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2154" w14:textId="1EBD89A5" w:rsidR="0042621F" w:rsidRPr="00EA2738" w:rsidRDefault="0042621F" w:rsidP="0042621F">
      <w:pPr>
        <w:widowControl w:val="0"/>
        <w:tabs>
          <w:tab w:val="center" w:pos="7426"/>
          <w:tab w:val="left" w:pos="13335"/>
        </w:tabs>
        <w:spacing w:after="0" w:line="240" w:lineRule="auto"/>
        <w:jc w:val="right"/>
        <w:rPr>
          <w:rFonts w:ascii="Times New Roman" w:eastAsia="Times New Roman" w:hAnsi="Times New Roman" w:cs="Times New Roman"/>
          <w:b/>
          <w:bCs/>
          <w:i/>
          <w:iCs/>
          <w:sz w:val="24"/>
          <w:szCs w:val="24"/>
          <w:lang w:eastAsia="ru-RU"/>
        </w:rPr>
      </w:pPr>
      <w:r w:rsidRPr="00EA2738">
        <w:rPr>
          <w:rStyle w:val="ezkurwreuab5ozgtqnkl"/>
          <w:rFonts w:ascii="Times New Roman" w:hAnsi="Times New Roman" w:cs="Times New Roman"/>
          <w:b/>
          <w:bCs/>
          <w:i/>
          <w:iCs/>
          <w:sz w:val="24"/>
          <w:szCs w:val="24"/>
        </w:rPr>
        <w:t>Кодекс</w:t>
      </w:r>
      <w:r w:rsidRPr="00EA2738">
        <w:rPr>
          <w:rFonts w:ascii="Times New Roman" w:hAnsi="Times New Roman" w:cs="Times New Roman"/>
          <w:b/>
          <w:bCs/>
          <w:i/>
          <w:iCs/>
          <w:sz w:val="24"/>
          <w:szCs w:val="24"/>
        </w:rPr>
        <w:t xml:space="preserve"> </w:t>
      </w:r>
      <w:r w:rsidRPr="00EA2738">
        <w:rPr>
          <w:rStyle w:val="ezkurwreuab5ozgtqnkl"/>
          <w:rFonts w:ascii="Times New Roman" w:hAnsi="Times New Roman" w:cs="Times New Roman"/>
          <w:b/>
          <w:bCs/>
          <w:i/>
          <w:iCs/>
          <w:sz w:val="24"/>
          <w:szCs w:val="24"/>
        </w:rPr>
        <w:t>жобасы</w:t>
      </w:r>
      <w:r w:rsidRPr="00EA2738">
        <w:rPr>
          <w:rStyle w:val="ezkurwreuab5ozgtqnkl"/>
          <w:rFonts w:ascii="Times New Roman" w:hAnsi="Times New Roman" w:cs="Times New Roman"/>
          <w:b/>
          <w:bCs/>
          <w:i/>
          <w:iCs/>
          <w:sz w:val="24"/>
          <w:szCs w:val="24"/>
          <w:lang w:val="kk-KZ"/>
        </w:rPr>
        <w:t>ның</w:t>
      </w:r>
      <w:r w:rsidRPr="00EA2738">
        <w:rPr>
          <w:rFonts w:ascii="Times New Roman" w:hAnsi="Times New Roman" w:cs="Times New Roman"/>
          <w:b/>
          <w:bCs/>
          <w:i/>
          <w:iCs/>
          <w:sz w:val="24"/>
          <w:szCs w:val="24"/>
        </w:rPr>
        <w:t xml:space="preserve"> </w:t>
      </w:r>
      <w:r w:rsidRPr="00EA2738">
        <w:rPr>
          <w:rStyle w:val="ezkurwreuab5ozgtqnkl"/>
          <w:rFonts w:ascii="Times New Roman" w:hAnsi="Times New Roman" w:cs="Times New Roman"/>
          <w:b/>
          <w:bCs/>
          <w:i/>
          <w:iCs/>
          <w:sz w:val="24"/>
          <w:szCs w:val="24"/>
        </w:rPr>
        <w:t>жалпы</w:t>
      </w:r>
      <w:r w:rsidRPr="00EA2738">
        <w:rPr>
          <w:rFonts w:ascii="Times New Roman" w:hAnsi="Times New Roman" w:cs="Times New Roman"/>
          <w:b/>
          <w:bCs/>
          <w:i/>
          <w:iCs/>
          <w:sz w:val="24"/>
          <w:szCs w:val="24"/>
        </w:rPr>
        <w:t xml:space="preserve"> </w:t>
      </w:r>
      <w:r w:rsidRPr="00EA2738">
        <w:rPr>
          <w:rStyle w:val="ezkurwreuab5ozgtqnkl"/>
          <w:rFonts w:ascii="Times New Roman" w:hAnsi="Times New Roman" w:cs="Times New Roman"/>
          <w:b/>
          <w:bCs/>
          <w:i/>
          <w:iCs/>
          <w:sz w:val="24"/>
          <w:szCs w:val="24"/>
        </w:rPr>
        <w:t>кесте</w:t>
      </w:r>
      <w:r w:rsidRPr="00EA2738">
        <w:rPr>
          <w:rStyle w:val="ezkurwreuab5ozgtqnkl"/>
          <w:rFonts w:ascii="Times New Roman" w:hAnsi="Times New Roman" w:cs="Times New Roman"/>
          <w:b/>
          <w:bCs/>
          <w:i/>
          <w:iCs/>
          <w:sz w:val="24"/>
          <w:szCs w:val="24"/>
          <w:lang w:val="kk-KZ"/>
        </w:rPr>
        <w:t>сін</w:t>
      </w:r>
      <w:r w:rsidRPr="00EA2738">
        <w:rPr>
          <w:rStyle w:val="ezkurwreuab5ozgtqnkl"/>
          <w:rFonts w:ascii="Times New Roman" w:hAnsi="Times New Roman" w:cs="Times New Roman"/>
          <w:b/>
          <w:bCs/>
          <w:i/>
          <w:iCs/>
          <w:sz w:val="24"/>
          <w:szCs w:val="24"/>
        </w:rPr>
        <w:t>ен</w:t>
      </w:r>
      <w:r w:rsidRPr="00EA2738">
        <w:rPr>
          <w:rFonts w:ascii="Times New Roman" w:hAnsi="Times New Roman" w:cs="Times New Roman"/>
          <w:b/>
          <w:bCs/>
          <w:i/>
          <w:iCs/>
          <w:sz w:val="24"/>
          <w:szCs w:val="24"/>
        </w:rPr>
        <w:t xml:space="preserve"> </w:t>
      </w:r>
      <w:r w:rsidRPr="00EA2738">
        <w:rPr>
          <w:rFonts w:ascii="Times New Roman" w:hAnsi="Times New Roman" w:cs="Times New Roman"/>
          <w:b/>
          <w:bCs/>
          <w:i/>
          <w:iCs/>
          <w:sz w:val="24"/>
          <w:szCs w:val="24"/>
          <w:lang w:val="kk-KZ"/>
        </w:rPr>
        <w:t>30</w:t>
      </w:r>
      <w:r w:rsidRPr="00EA2738">
        <w:rPr>
          <w:rFonts w:ascii="Times New Roman" w:hAnsi="Times New Roman" w:cs="Times New Roman"/>
          <w:b/>
          <w:bCs/>
          <w:i/>
          <w:iCs/>
          <w:sz w:val="24"/>
          <w:szCs w:val="24"/>
        </w:rPr>
        <w:t xml:space="preserve">.01.2025 </w:t>
      </w:r>
      <w:r w:rsidRPr="00EA2738">
        <w:rPr>
          <w:rStyle w:val="ezkurwreuab5ozgtqnkl"/>
          <w:rFonts w:ascii="Times New Roman" w:hAnsi="Times New Roman" w:cs="Times New Roman"/>
          <w:b/>
          <w:bCs/>
          <w:i/>
          <w:iCs/>
          <w:sz w:val="24"/>
          <w:szCs w:val="24"/>
        </w:rPr>
        <w:t>ж</w:t>
      </w:r>
      <w:r w:rsidRPr="00EA2738">
        <w:rPr>
          <w:rFonts w:ascii="Times New Roman" w:hAnsi="Times New Roman" w:cs="Times New Roman"/>
          <w:b/>
          <w:bCs/>
          <w:i/>
          <w:iCs/>
          <w:sz w:val="24"/>
          <w:szCs w:val="24"/>
        </w:rPr>
        <w:t xml:space="preserve">. </w:t>
      </w:r>
      <w:r w:rsidRPr="00EA2738">
        <w:rPr>
          <w:rFonts w:ascii="Times New Roman" w:hAnsi="Times New Roman" w:cs="Times New Roman"/>
          <w:b/>
          <w:bCs/>
          <w:i/>
          <w:iCs/>
          <w:sz w:val="24"/>
          <w:szCs w:val="24"/>
          <w:lang w:val="kk-KZ"/>
        </w:rPr>
        <w:t>жұмыс тобының о</w:t>
      </w:r>
      <w:r w:rsidRPr="00EA2738">
        <w:rPr>
          <w:rStyle w:val="ezkurwreuab5ozgtqnkl"/>
          <w:rFonts w:ascii="Times New Roman" w:hAnsi="Times New Roman" w:cs="Times New Roman"/>
          <w:b/>
          <w:bCs/>
          <w:i/>
          <w:iCs/>
          <w:sz w:val="24"/>
          <w:szCs w:val="24"/>
        </w:rPr>
        <w:t>тырысына</w:t>
      </w:r>
      <w:r w:rsidRPr="00EA2738">
        <w:rPr>
          <w:rFonts w:ascii="Times New Roman" w:hAnsi="Times New Roman" w:cs="Times New Roman"/>
          <w:b/>
          <w:bCs/>
          <w:i/>
          <w:iCs/>
          <w:sz w:val="24"/>
          <w:szCs w:val="24"/>
        </w:rPr>
        <w:t xml:space="preserve"> </w:t>
      </w:r>
      <w:r w:rsidRPr="00EA2738">
        <w:rPr>
          <w:rStyle w:val="ezkurwreuab5ozgtqnkl"/>
          <w:rFonts w:ascii="Times New Roman" w:hAnsi="Times New Roman" w:cs="Times New Roman"/>
          <w:b/>
          <w:bCs/>
          <w:i/>
          <w:iCs/>
          <w:sz w:val="24"/>
          <w:szCs w:val="24"/>
        </w:rPr>
        <w:t>үзінді</w:t>
      </w:r>
    </w:p>
    <w:p w14:paraId="05239A77" w14:textId="77777777" w:rsidR="0042621F" w:rsidRPr="00EA2738" w:rsidRDefault="0042621F" w:rsidP="0042621F">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41E97FF4" w14:textId="77777777" w:rsidR="0042621F" w:rsidRPr="00EA2738" w:rsidRDefault="0042621F" w:rsidP="0042621F">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35DE7A60" w14:textId="77777777" w:rsidR="0042621F" w:rsidRPr="00EA2738" w:rsidRDefault="0042621F" w:rsidP="0042621F">
      <w:pPr>
        <w:spacing w:after="0" w:line="240" w:lineRule="auto"/>
        <w:jc w:val="center"/>
        <w:rPr>
          <w:rStyle w:val="ezkurwreuab5ozgtqnkl"/>
          <w:rFonts w:ascii="Times New Roman" w:hAnsi="Times New Roman" w:cs="Times New Roman"/>
          <w:b/>
          <w:bCs/>
          <w:sz w:val="24"/>
          <w:szCs w:val="24"/>
        </w:rPr>
      </w:pPr>
      <w:bookmarkStart w:id="0" w:name="_Hlk185841404"/>
      <w:r w:rsidRPr="00EA2738">
        <w:rPr>
          <w:rStyle w:val="ezkurwreuab5ozgtqnkl"/>
          <w:rFonts w:ascii="Times New Roman" w:hAnsi="Times New Roman" w:cs="Times New Roman"/>
          <w:b/>
          <w:bCs/>
          <w:sz w:val="24"/>
          <w:szCs w:val="24"/>
        </w:rPr>
        <w:t>Қазақстан</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Республикасы</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Салық</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кодексінің</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жобасы</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 xml:space="preserve">бойынша </w:t>
      </w:r>
    </w:p>
    <w:p w14:paraId="33097A56" w14:textId="77777777" w:rsidR="0042621F" w:rsidRPr="00EA2738" w:rsidRDefault="0042621F" w:rsidP="0042621F">
      <w:pPr>
        <w:spacing w:after="0" w:line="240" w:lineRule="auto"/>
        <w:jc w:val="center"/>
        <w:rPr>
          <w:rStyle w:val="ezkurwreuab5ozgtqnkl"/>
          <w:rFonts w:ascii="Times New Roman" w:hAnsi="Times New Roman" w:cs="Times New Roman"/>
          <w:b/>
          <w:bCs/>
          <w:sz w:val="24"/>
          <w:szCs w:val="24"/>
        </w:rPr>
      </w:pPr>
      <w:r w:rsidRPr="00EA2738">
        <w:rPr>
          <w:rStyle w:val="ezkurwreuab5ozgtqnkl"/>
          <w:rFonts w:ascii="Times New Roman" w:hAnsi="Times New Roman" w:cs="Times New Roman"/>
          <w:b/>
          <w:bCs/>
          <w:sz w:val="24"/>
          <w:szCs w:val="24"/>
        </w:rPr>
        <w:t>САЛЫСТЫР</w:t>
      </w:r>
      <w:r w:rsidRPr="00EA2738">
        <w:rPr>
          <w:rStyle w:val="ezkurwreuab5ozgtqnkl"/>
          <w:rFonts w:ascii="Times New Roman" w:hAnsi="Times New Roman" w:cs="Times New Roman"/>
          <w:b/>
          <w:bCs/>
          <w:sz w:val="24"/>
          <w:szCs w:val="24"/>
          <w:lang w:val="kk-KZ"/>
        </w:rPr>
        <w:t>МА</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КЕСТЕ</w:t>
      </w:r>
    </w:p>
    <w:bookmarkEnd w:id="0"/>
    <w:p w14:paraId="343D8A4C" w14:textId="77777777" w:rsidR="00992F2E" w:rsidRPr="00EA2738"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4884" w:type="dxa"/>
        <w:tblInd w:w="-147" w:type="dxa"/>
        <w:tblLayout w:type="fixed"/>
        <w:tblLook w:val="04A0" w:firstRow="1" w:lastRow="0" w:firstColumn="1" w:lastColumn="0" w:noHBand="0" w:noVBand="1"/>
      </w:tblPr>
      <w:tblGrid>
        <w:gridCol w:w="568"/>
        <w:gridCol w:w="1559"/>
        <w:gridCol w:w="3544"/>
        <w:gridCol w:w="4252"/>
        <w:gridCol w:w="3260"/>
        <w:gridCol w:w="1701"/>
      </w:tblGrid>
      <w:tr w:rsidR="0042621F" w:rsidRPr="00EA2738" w14:paraId="1065AEE7" w14:textId="77777777" w:rsidTr="0042621F">
        <w:tc>
          <w:tcPr>
            <w:tcW w:w="568" w:type="dxa"/>
          </w:tcPr>
          <w:p w14:paraId="37EF5F73" w14:textId="4AAF1550" w:rsidR="0042621F" w:rsidRPr="00EA2738" w:rsidRDefault="0042621F" w:rsidP="0042621F">
            <w:pPr>
              <w:widowControl w:val="0"/>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t>Р/с</w:t>
            </w:r>
            <w:r w:rsidRPr="00EA2738">
              <w:rPr>
                <w:rFonts w:ascii="Times New Roman" w:eastAsia="Times New Roman" w:hAnsi="Times New Roman" w:cs="Times New Roman"/>
                <w:b/>
                <w:sz w:val="24"/>
                <w:szCs w:val="24"/>
                <w:lang w:eastAsia="ru-RU"/>
              </w:rPr>
              <w:t>№</w:t>
            </w:r>
          </w:p>
        </w:tc>
        <w:tc>
          <w:tcPr>
            <w:tcW w:w="1559" w:type="dxa"/>
          </w:tcPr>
          <w:p w14:paraId="33003574" w14:textId="77777777" w:rsidR="0042621F" w:rsidRPr="00EA2738" w:rsidRDefault="0042621F" w:rsidP="0042621F">
            <w:pPr>
              <w:jc w:val="center"/>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eastAsia="ru-RU"/>
              </w:rPr>
              <w:t>Құрылым</w:t>
            </w:r>
            <w:r w:rsidRPr="00EA2738">
              <w:rPr>
                <w:rFonts w:ascii="Times New Roman" w:eastAsia="Times New Roman" w:hAnsi="Times New Roman" w:cs="Times New Roman"/>
                <w:b/>
                <w:sz w:val="24"/>
                <w:szCs w:val="24"/>
                <w:lang w:val="kk-KZ" w:eastAsia="ru-RU"/>
              </w:rPr>
              <w:t>-</w:t>
            </w:r>
            <w:r w:rsidRPr="00EA2738">
              <w:rPr>
                <w:rFonts w:ascii="Times New Roman" w:eastAsia="Times New Roman" w:hAnsi="Times New Roman" w:cs="Times New Roman"/>
                <w:b/>
                <w:sz w:val="24"/>
                <w:szCs w:val="24"/>
                <w:lang w:eastAsia="ru-RU"/>
              </w:rPr>
              <w:t xml:space="preserve">дық </w:t>
            </w:r>
            <w:r w:rsidRPr="00EA2738">
              <w:rPr>
                <w:rFonts w:ascii="Times New Roman" w:eastAsia="Times New Roman" w:hAnsi="Times New Roman" w:cs="Times New Roman"/>
                <w:b/>
                <w:sz w:val="24"/>
                <w:szCs w:val="24"/>
                <w:lang w:val="kk-KZ" w:eastAsia="ru-RU"/>
              </w:rPr>
              <w:t>бөлігі</w:t>
            </w:r>
          </w:p>
          <w:p w14:paraId="700B652A" w14:textId="39D1719C" w:rsidR="0042621F" w:rsidRPr="00EA2738" w:rsidRDefault="0042621F" w:rsidP="0042621F">
            <w:pPr>
              <w:widowControl w:val="0"/>
              <w:jc w:val="center"/>
              <w:rPr>
                <w:rFonts w:ascii="Times New Roman" w:eastAsia="Times New Roman" w:hAnsi="Times New Roman" w:cs="Times New Roman"/>
                <w:b/>
                <w:bCs/>
                <w:sz w:val="24"/>
                <w:szCs w:val="24"/>
                <w:lang w:eastAsia="ru-RU"/>
              </w:rPr>
            </w:pPr>
          </w:p>
        </w:tc>
        <w:tc>
          <w:tcPr>
            <w:tcW w:w="3544" w:type="dxa"/>
          </w:tcPr>
          <w:p w14:paraId="0034F0ED" w14:textId="2F4BBA15" w:rsidR="0042621F" w:rsidRPr="00EA2738" w:rsidRDefault="0042621F" w:rsidP="0042621F">
            <w:pPr>
              <w:widowControl w:val="0"/>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t xml:space="preserve">Жобаның </w:t>
            </w:r>
            <w:r w:rsidRPr="00EA2738">
              <w:rPr>
                <w:rFonts w:ascii="Times New Roman" w:eastAsia="Times New Roman" w:hAnsi="Times New Roman" w:cs="Times New Roman"/>
                <w:b/>
                <w:sz w:val="24"/>
                <w:szCs w:val="24"/>
                <w:lang w:eastAsia="ru-RU"/>
              </w:rPr>
              <w:t>редакциясы</w:t>
            </w:r>
          </w:p>
        </w:tc>
        <w:tc>
          <w:tcPr>
            <w:tcW w:w="4252" w:type="dxa"/>
          </w:tcPr>
          <w:p w14:paraId="1CC9A5B9" w14:textId="77777777" w:rsidR="0042621F" w:rsidRPr="00EA2738" w:rsidRDefault="0042621F" w:rsidP="0042621F">
            <w:pPr>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0A0B6089" w14:textId="072E784C" w:rsidR="0042621F" w:rsidRPr="00EA2738" w:rsidRDefault="0042621F" w:rsidP="0042621F">
            <w:pPr>
              <w:widowControl w:val="0"/>
              <w:jc w:val="center"/>
              <w:rPr>
                <w:rFonts w:ascii="Times New Roman" w:eastAsia="Times New Roman" w:hAnsi="Times New Roman" w:cs="Times New Roman"/>
                <w:b/>
                <w:sz w:val="24"/>
                <w:szCs w:val="24"/>
                <w:lang w:eastAsia="ru-RU"/>
              </w:rPr>
            </w:pPr>
          </w:p>
        </w:tc>
        <w:tc>
          <w:tcPr>
            <w:tcW w:w="3260" w:type="dxa"/>
          </w:tcPr>
          <w:p w14:paraId="7F9C31A4" w14:textId="0D7A8ED1" w:rsidR="0042621F" w:rsidRPr="00EA2738" w:rsidRDefault="0042621F" w:rsidP="0042621F">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1" w:type="dxa"/>
          </w:tcPr>
          <w:p w14:paraId="79997D37" w14:textId="07A4F08A" w:rsidR="0042621F" w:rsidRPr="00EA2738" w:rsidRDefault="0042621F" w:rsidP="0042621F">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9555C" w:rsidRPr="00EA2738" w14:paraId="58D68709" w14:textId="77777777" w:rsidTr="0042621F">
        <w:tc>
          <w:tcPr>
            <w:tcW w:w="568" w:type="dxa"/>
          </w:tcPr>
          <w:p w14:paraId="27F39A94" w14:textId="77777777" w:rsidR="0069555C" w:rsidRPr="00EA2738" w:rsidRDefault="0069555C" w:rsidP="0069555C">
            <w:pPr>
              <w:widowControl w:val="0"/>
              <w:jc w:val="center"/>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1</w:t>
            </w:r>
          </w:p>
        </w:tc>
        <w:tc>
          <w:tcPr>
            <w:tcW w:w="1559" w:type="dxa"/>
          </w:tcPr>
          <w:p w14:paraId="477DDE41" w14:textId="77777777" w:rsidR="0069555C" w:rsidRPr="00EA2738" w:rsidRDefault="0069555C" w:rsidP="0069555C">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2</w:t>
            </w:r>
          </w:p>
        </w:tc>
        <w:tc>
          <w:tcPr>
            <w:tcW w:w="3544" w:type="dxa"/>
          </w:tcPr>
          <w:p w14:paraId="42C4502F" w14:textId="77777777" w:rsidR="0069555C" w:rsidRPr="00EA2738" w:rsidRDefault="0069555C" w:rsidP="0042621F">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3</w:t>
            </w:r>
          </w:p>
        </w:tc>
        <w:tc>
          <w:tcPr>
            <w:tcW w:w="4252" w:type="dxa"/>
          </w:tcPr>
          <w:p w14:paraId="0044FC7C" w14:textId="77777777" w:rsidR="0069555C" w:rsidRPr="00EA2738" w:rsidRDefault="0069555C" w:rsidP="0042621F">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4</w:t>
            </w:r>
          </w:p>
        </w:tc>
        <w:tc>
          <w:tcPr>
            <w:tcW w:w="3260" w:type="dxa"/>
          </w:tcPr>
          <w:p w14:paraId="7196D99D" w14:textId="77777777" w:rsidR="0069555C" w:rsidRPr="00EA2738" w:rsidRDefault="0069555C" w:rsidP="0042621F">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5</w:t>
            </w:r>
          </w:p>
        </w:tc>
        <w:tc>
          <w:tcPr>
            <w:tcW w:w="1701" w:type="dxa"/>
          </w:tcPr>
          <w:p w14:paraId="4327618F" w14:textId="77777777" w:rsidR="0069555C" w:rsidRPr="00EA2738" w:rsidRDefault="0069555C" w:rsidP="0069555C">
            <w:pPr>
              <w:widowControl w:val="0"/>
              <w:jc w:val="center"/>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6</w:t>
            </w:r>
          </w:p>
        </w:tc>
      </w:tr>
      <w:tr w:rsidR="00B11177" w:rsidRPr="00EA2738" w14:paraId="5F1A84FF" w14:textId="77777777" w:rsidTr="0042621F">
        <w:tc>
          <w:tcPr>
            <w:tcW w:w="568" w:type="dxa"/>
          </w:tcPr>
          <w:p w14:paraId="3907472D"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686D9025"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4E3FC23E"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26-бабының</w:t>
            </w:r>
          </w:p>
          <w:p w14:paraId="67425A31" w14:textId="7F0BA674" w:rsidR="00B11177" w:rsidRPr="00EA2738" w:rsidRDefault="00B11177" w:rsidP="00B11177">
            <w:pPr>
              <w:jc w:val="center"/>
              <w:rPr>
                <w:rFonts w:ascii="Times New Roman" w:hAnsi="Times New Roman" w:cs="Times New Roman"/>
                <w:sz w:val="24"/>
                <w:szCs w:val="24"/>
                <w:lang w:val="kk-KZ"/>
              </w:rPr>
            </w:pPr>
            <w:r w:rsidRPr="00EA2738">
              <w:rPr>
                <w:rFonts w:ascii="Times New Roman" w:eastAsia="SimSun" w:hAnsi="Times New Roman" w:cs="Times New Roman"/>
                <w:bCs/>
                <w:sz w:val="24"/>
                <w:szCs w:val="24"/>
                <w:lang w:val="kk-KZ"/>
              </w:rPr>
              <w:t>2-тармағы</w:t>
            </w:r>
          </w:p>
        </w:tc>
        <w:tc>
          <w:tcPr>
            <w:tcW w:w="3544" w:type="dxa"/>
          </w:tcPr>
          <w:p w14:paraId="27F6393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14:paraId="2BFE9122"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p>
          <w:p w14:paraId="60129320"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43A3214B"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64411EF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lastRenderedPageBreak/>
              <w:t>Салық төлеушінің (салық агентінің) іс-әрекеттерін экономикалық негізсіз іс-әрекеттерге жатқызу өлшемшарттарын уәкілетті орган белгілейді.</w:t>
            </w:r>
          </w:p>
          <w:p w14:paraId="314D2EEA"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14:paraId="6E45E8F0" w14:textId="7CFD997D"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tc>
        <w:tc>
          <w:tcPr>
            <w:tcW w:w="4252" w:type="dxa"/>
          </w:tcPr>
          <w:p w14:paraId="790D8A4A"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 xml:space="preserve">жобаның 26-бабының </w:t>
            </w:r>
            <w:r w:rsidRPr="00EA2738">
              <w:rPr>
                <w:rStyle w:val="ezkurwreuab5ozgtqnkl"/>
                <w:rFonts w:ascii="Times New Roman" w:hAnsi="Times New Roman" w:cs="Times New Roman"/>
                <w:b/>
                <w:bCs/>
                <w:sz w:val="24"/>
                <w:szCs w:val="24"/>
                <w:lang w:val="kk-KZ"/>
              </w:rPr>
              <w:t>2-тармағы</w:t>
            </w:r>
            <w:r w:rsidRPr="00EA2738">
              <w:rPr>
                <w:rStyle w:val="ezkurwreuab5ozgtqnkl"/>
                <w:rFonts w:ascii="Times New Roman" w:hAnsi="Times New Roman" w:cs="Times New Roman"/>
                <w:sz w:val="24"/>
                <w:szCs w:val="24"/>
                <w:lang w:val="kk-KZ"/>
              </w:rPr>
              <w:t xml:space="preserve"> мынадай редакцияда жазылсын:</w:t>
            </w:r>
          </w:p>
          <w:p w14:paraId="15EB3E63" w14:textId="177F3D6F" w:rsidR="00B11177" w:rsidRPr="00EA2738" w:rsidRDefault="00B11177" w:rsidP="0042621F">
            <w:pPr>
              <w:ind w:firstLine="284"/>
              <w:jc w:val="both"/>
              <w:rPr>
                <w:rFonts w:ascii="Times New Roman" w:eastAsia="Times New Roman" w:hAnsi="Times New Roman" w:cs="Times New Roman"/>
                <w:b/>
                <w:bCs/>
                <w:sz w:val="24"/>
                <w:szCs w:val="24"/>
                <w:lang w:val="kk-KZ" w:eastAsia="ru-RU"/>
              </w:rPr>
            </w:pPr>
            <w:r w:rsidRPr="00EA2738">
              <w:rPr>
                <w:rStyle w:val="ezkurwreuab5ozgtqnkl"/>
                <w:rFonts w:ascii="Times New Roman" w:hAnsi="Times New Roman" w:cs="Times New Roman"/>
                <w:b/>
                <w:bCs/>
                <w:sz w:val="24"/>
                <w:szCs w:val="24"/>
                <w:lang w:val="kk-KZ"/>
              </w:rPr>
              <w:t>«2. Салық төлеушінің (салық агентінің) өзінің экономикалық негізсіз іс-әрекеттерінен салықтық пайданы (салықтық үнемдеуді), оның ішінде салық төлемдерін азайтуға бағытталған пайданы алуына жол берілмейді.»;</w:t>
            </w:r>
          </w:p>
        </w:tc>
        <w:tc>
          <w:tcPr>
            <w:tcW w:w="3260" w:type="dxa"/>
          </w:tcPr>
          <w:p w14:paraId="07648B3E"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депутаттар</w:t>
            </w:r>
          </w:p>
          <w:p w14:paraId="373E7AAD"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72F51EAE"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40A6DF43"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5CCFF676"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r w:rsidRPr="00EA2738">
              <w:rPr>
                <w:rFonts w:ascii="Times New Roman" w:hAnsi="Times New Roman" w:cs="Times New Roman"/>
                <w:b/>
                <w:bCs/>
                <w:sz w:val="24"/>
                <w:szCs w:val="24"/>
                <w:lang w:val="kk-KZ"/>
              </w:rPr>
              <w:t xml:space="preserve"> </w:t>
            </w:r>
          </w:p>
          <w:p w14:paraId="312F0700" w14:textId="77777777" w:rsidR="00B11177" w:rsidRPr="00EA2738" w:rsidRDefault="00B11177" w:rsidP="0042621F">
            <w:pPr>
              <w:ind w:firstLine="284"/>
              <w:jc w:val="both"/>
              <w:rPr>
                <w:rFonts w:ascii="Times New Roman" w:eastAsia="Arial" w:hAnsi="Times New Roman" w:cs="Times New Roman"/>
                <w:bCs/>
                <w:sz w:val="24"/>
                <w:szCs w:val="24"/>
                <w:lang w:val="kk-KZ"/>
              </w:rPr>
            </w:pPr>
          </w:p>
          <w:p w14:paraId="742C67AF"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қолданыстағы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редакциясын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қалдыру ұсынылады.</w:t>
            </w:r>
          </w:p>
          <w:p w14:paraId="669298DC" w14:textId="77777777"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Кодекс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бірінші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редакциясында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бизнес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қолдамайтын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бизнесті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ұғымы</w:t>
            </w:r>
            <w:r w:rsidRPr="00EA2738">
              <w:rPr>
                <w:rFonts w:ascii="Times New Roman" w:hAnsi="Times New Roman" w:cs="Times New Roman"/>
                <w:sz w:val="24"/>
                <w:szCs w:val="24"/>
                <w:lang w:val="kk-KZ"/>
              </w:rPr>
              <w:t xml:space="preserve"> болды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уәкілетті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өлшемшарттарын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белгілеуді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көздейтін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бапта</w:t>
            </w:r>
            <w:r w:rsidRPr="00EA2738">
              <w:rPr>
                <w:rFonts w:ascii="Times New Roman" w:hAnsi="Times New Roman" w:cs="Times New Roman"/>
                <w:sz w:val="24"/>
                <w:szCs w:val="24"/>
                <w:lang w:val="kk-KZ"/>
              </w:rPr>
              <w:t xml:space="preserve"> қамтылған</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p>
          <w:p w14:paraId="20736FF6" w14:textId="16AA47FA" w:rsidR="00B11177" w:rsidRPr="00EA2738" w:rsidRDefault="0042621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sz w:val="24"/>
                <w:szCs w:val="24"/>
                <w:lang w:val="kk-KZ"/>
              </w:rPr>
              <w:t>«</w:t>
            </w:r>
            <w:r w:rsidR="00B11177" w:rsidRPr="00EA2738">
              <w:rPr>
                <w:rFonts w:ascii="Times New Roman" w:hAnsi="Times New Roman" w:cs="Times New Roman"/>
                <w:sz w:val="24"/>
                <w:szCs w:val="24"/>
                <w:lang w:val="kk-KZ"/>
              </w:rPr>
              <w:t xml:space="preserve">Салық </w:t>
            </w:r>
            <w:r w:rsidR="00B11177" w:rsidRPr="00EA2738">
              <w:rPr>
                <w:rStyle w:val="ezkurwreuab5ozgtqnkl"/>
                <w:rFonts w:ascii="Times New Roman" w:hAnsi="Times New Roman" w:cs="Times New Roman"/>
                <w:sz w:val="24"/>
                <w:szCs w:val="24"/>
                <w:lang w:val="kk-KZ"/>
              </w:rPr>
              <w:t>төлеушінің</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(салық</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агентінің)</w:t>
            </w:r>
            <w:r w:rsidR="00B11177" w:rsidRPr="00EA2738">
              <w:rPr>
                <w:rFonts w:ascii="Times New Roman" w:hAnsi="Times New Roman" w:cs="Times New Roman"/>
                <w:sz w:val="24"/>
                <w:szCs w:val="24"/>
                <w:lang w:val="kk-KZ"/>
              </w:rPr>
              <w:t xml:space="preserve"> іс-әрекеттерін </w:t>
            </w:r>
            <w:r w:rsidR="00B11177" w:rsidRPr="00EA2738">
              <w:rPr>
                <w:rStyle w:val="ezkurwreuab5ozgtqnkl"/>
                <w:rFonts w:ascii="Times New Roman" w:hAnsi="Times New Roman" w:cs="Times New Roman"/>
                <w:sz w:val="24"/>
                <w:szCs w:val="24"/>
                <w:lang w:val="kk-KZ"/>
              </w:rPr>
              <w:lastRenderedPageBreak/>
              <w:t>экономикалық</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негізсіз</w:t>
            </w:r>
            <w:r w:rsidR="00B11177" w:rsidRPr="00EA2738">
              <w:rPr>
                <w:rFonts w:ascii="Times New Roman" w:hAnsi="Times New Roman" w:cs="Times New Roman"/>
                <w:sz w:val="24"/>
                <w:szCs w:val="24"/>
                <w:lang w:val="kk-KZ"/>
              </w:rPr>
              <w:t xml:space="preserve"> іс-</w:t>
            </w:r>
            <w:r w:rsidR="00B11177" w:rsidRPr="00EA2738">
              <w:rPr>
                <w:rStyle w:val="ezkurwreuab5ozgtqnkl"/>
                <w:rFonts w:ascii="Times New Roman" w:hAnsi="Times New Roman" w:cs="Times New Roman"/>
                <w:sz w:val="24"/>
                <w:szCs w:val="24"/>
                <w:lang w:val="kk-KZ"/>
              </w:rPr>
              <w:t>әрекеттерге</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жатқызу</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өлшемшарттарын</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уәкілетті</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орган</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белгілейді.</w:t>
            </w:r>
            <w:r w:rsidRPr="00EA2738">
              <w:rPr>
                <w:rStyle w:val="ezkurwreuab5ozgtqnkl"/>
                <w:rFonts w:ascii="Times New Roman" w:hAnsi="Times New Roman" w:cs="Times New Roman"/>
                <w:sz w:val="24"/>
                <w:szCs w:val="24"/>
                <w:lang w:val="kk-KZ"/>
              </w:rPr>
              <w:t>»</w:t>
            </w:r>
            <w:r w:rsidR="00B11177" w:rsidRPr="00EA2738">
              <w:rPr>
                <w:rStyle w:val="ezkurwreuab5ozgtqnkl"/>
                <w:rFonts w:ascii="Times New Roman" w:hAnsi="Times New Roman" w:cs="Times New Roman"/>
                <w:sz w:val="24"/>
                <w:szCs w:val="24"/>
                <w:lang w:val="kk-KZ"/>
              </w:rPr>
              <w:t>, бұл</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қолайсыз</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және</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субъективті</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бағалауға</w:t>
            </w:r>
            <w:r w:rsidR="00B11177" w:rsidRPr="00EA2738">
              <w:rPr>
                <w:rFonts w:ascii="Times New Roman" w:hAnsi="Times New Roman" w:cs="Times New Roman"/>
                <w:sz w:val="24"/>
                <w:szCs w:val="24"/>
                <w:lang w:val="kk-KZ"/>
              </w:rPr>
              <w:t xml:space="preserve"> ие болуы </w:t>
            </w:r>
            <w:r w:rsidR="00B11177" w:rsidRPr="00EA2738">
              <w:rPr>
                <w:rStyle w:val="ezkurwreuab5ozgtqnkl"/>
                <w:rFonts w:ascii="Times New Roman" w:hAnsi="Times New Roman" w:cs="Times New Roman"/>
                <w:sz w:val="24"/>
                <w:szCs w:val="24"/>
                <w:lang w:val="kk-KZ"/>
              </w:rPr>
              <w:t>мүмкін.</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Бизнес</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салық</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кодексіндегі</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осы</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өлшемшарттарды</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түсінуі</w:t>
            </w:r>
            <w:r w:rsidR="00B11177" w:rsidRPr="00EA2738">
              <w:rPr>
                <w:rFonts w:ascii="Times New Roman" w:hAnsi="Times New Roman" w:cs="Times New Roman"/>
                <w:sz w:val="24"/>
                <w:szCs w:val="24"/>
                <w:lang w:val="kk-KZ"/>
              </w:rPr>
              <w:t xml:space="preserve"> </w:t>
            </w:r>
            <w:r w:rsidR="00B11177" w:rsidRPr="00EA2738">
              <w:rPr>
                <w:rStyle w:val="ezkurwreuab5ozgtqnkl"/>
                <w:rFonts w:ascii="Times New Roman" w:hAnsi="Times New Roman" w:cs="Times New Roman"/>
                <w:sz w:val="24"/>
                <w:szCs w:val="24"/>
                <w:lang w:val="kk-KZ"/>
              </w:rPr>
              <w:t>керек.</w:t>
            </w:r>
          </w:p>
        </w:tc>
        <w:tc>
          <w:tcPr>
            <w:tcW w:w="1701" w:type="dxa"/>
          </w:tcPr>
          <w:p w14:paraId="079AF7A1" w14:textId="45FCF449" w:rsidR="00B11177" w:rsidRPr="00EA2738" w:rsidRDefault="00B11177" w:rsidP="00B11177">
            <w:pPr>
              <w:widowControl w:val="0"/>
              <w:jc w:val="both"/>
              <w:rPr>
                <w:rFonts w:ascii="Times New Roman" w:eastAsia="Times New Roman" w:hAnsi="Times New Roman" w:cs="Times New Roman"/>
                <w:b/>
                <w:sz w:val="24"/>
                <w:szCs w:val="24"/>
                <w:lang w:val="kk-KZ" w:eastAsia="ru-RU"/>
              </w:rPr>
            </w:pPr>
          </w:p>
        </w:tc>
      </w:tr>
      <w:tr w:rsidR="0042621F" w:rsidRPr="00EA2738" w14:paraId="264F1BD0" w14:textId="77777777" w:rsidTr="0042621F">
        <w:tc>
          <w:tcPr>
            <w:tcW w:w="568" w:type="dxa"/>
          </w:tcPr>
          <w:p w14:paraId="176D1C9B" w14:textId="77777777" w:rsidR="0042621F" w:rsidRPr="00EA2738" w:rsidRDefault="0042621F" w:rsidP="0042621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bookmarkStart w:id="1" w:name="_Hlk189041339"/>
          </w:p>
        </w:tc>
        <w:tc>
          <w:tcPr>
            <w:tcW w:w="1559" w:type="dxa"/>
          </w:tcPr>
          <w:p w14:paraId="33117E70" w14:textId="77777777" w:rsidR="0042621F" w:rsidRPr="00EA2738" w:rsidRDefault="0042621F" w:rsidP="0042621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412C6980" w14:textId="77777777" w:rsidR="0042621F" w:rsidRPr="00EA2738" w:rsidRDefault="0042621F" w:rsidP="0042621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26-бабының</w:t>
            </w:r>
          </w:p>
          <w:p w14:paraId="4FEF2459" w14:textId="5FD83308" w:rsidR="0042621F" w:rsidRPr="00EA2738" w:rsidRDefault="0042621F" w:rsidP="0042621F">
            <w:pPr>
              <w:jc w:val="center"/>
              <w:rPr>
                <w:rFonts w:ascii="Times New Roman" w:hAnsi="Times New Roman" w:cs="Times New Roman"/>
                <w:sz w:val="24"/>
                <w:szCs w:val="24"/>
                <w:lang w:val="kk-KZ"/>
              </w:rPr>
            </w:pPr>
            <w:r w:rsidRPr="00EA2738">
              <w:rPr>
                <w:rFonts w:ascii="Times New Roman" w:eastAsia="SimSun" w:hAnsi="Times New Roman" w:cs="Times New Roman"/>
                <w:bCs/>
                <w:sz w:val="24"/>
                <w:szCs w:val="24"/>
                <w:lang w:val="kk-KZ"/>
              </w:rPr>
              <w:t>2-тармағы</w:t>
            </w:r>
          </w:p>
        </w:tc>
        <w:tc>
          <w:tcPr>
            <w:tcW w:w="3544" w:type="dxa"/>
          </w:tcPr>
          <w:p w14:paraId="73D9D0DF" w14:textId="77777777" w:rsidR="0042621F" w:rsidRPr="00EA2738" w:rsidRDefault="0042621F"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14:paraId="062EE5B7" w14:textId="77777777" w:rsidR="0042621F" w:rsidRPr="00EA2738" w:rsidRDefault="0042621F" w:rsidP="0042621F">
            <w:pPr>
              <w:ind w:firstLine="284"/>
              <w:contextualSpacing/>
              <w:jc w:val="both"/>
              <w:rPr>
                <w:rFonts w:ascii="Times New Roman" w:eastAsia="Times New Roman" w:hAnsi="Times New Roman" w:cs="Times New Roman"/>
                <w:sz w:val="24"/>
                <w:szCs w:val="24"/>
                <w:lang w:val="kk-KZ" w:eastAsia="ru-RU"/>
              </w:rPr>
            </w:pPr>
          </w:p>
          <w:p w14:paraId="502F43C5" w14:textId="24868A0A" w:rsidR="0042621F" w:rsidRPr="00EA2738" w:rsidRDefault="0042621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4047AF70" w14:textId="77777777" w:rsidR="0042621F" w:rsidRPr="00EA2738" w:rsidRDefault="0042621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1922317C" w14:textId="77777777" w:rsidR="0042621F" w:rsidRPr="00EA2738" w:rsidRDefault="0042621F"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Салық төлеушінің (салық агентінің) іс-әрекеттерін экономикалық негізсіз іс-әрекеттерге жатқызу өлшемшарттарын уәкілетті орган белгілейді.</w:t>
            </w:r>
          </w:p>
          <w:p w14:paraId="4FD114B3" w14:textId="77777777" w:rsidR="0042621F" w:rsidRPr="00EA2738" w:rsidRDefault="0042621F"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lastRenderedPageBreak/>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14:paraId="1EA4900E" w14:textId="042AAA74" w:rsidR="0042621F" w:rsidRPr="00EA2738" w:rsidRDefault="0042621F" w:rsidP="0042621F">
            <w:pPr>
              <w:tabs>
                <w:tab w:val="left" w:pos="142"/>
                <w:tab w:val="left" w:pos="993"/>
                <w:tab w:val="left" w:pos="1701"/>
                <w:tab w:val="left" w:pos="2127"/>
              </w:tabs>
              <w:ind w:firstLine="284"/>
              <w:contextualSpacing/>
              <w:jc w:val="both"/>
              <w:rPr>
                <w:rFonts w:ascii="Times New Roman" w:eastAsia="Times New Roman" w:hAnsi="Times New Roman" w:cs="Times New Roman"/>
                <w:b/>
                <w:bCs/>
                <w:sz w:val="24"/>
                <w:szCs w:val="24"/>
                <w:lang w:val="kk-KZ" w:eastAsia="ru-RU"/>
              </w:rPr>
            </w:pPr>
          </w:p>
        </w:tc>
        <w:tc>
          <w:tcPr>
            <w:tcW w:w="4252" w:type="dxa"/>
            <w:shd w:val="clear" w:color="auto" w:fill="auto"/>
          </w:tcPr>
          <w:p w14:paraId="319CE371" w14:textId="0AA18931" w:rsidR="0042621F" w:rsidRPr="00EA2738" w:rsidRDefault="0042621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26-бабының 2-тармағы мынадай редакцияда жазылсын:</w:t>
            </w:r>
          </w:p>
          <w:p w14:paraId="6ACE2297" w14:textId="77777777" w:rsidR="0042621F" w:rsidRPr="00EA2738" w:rsidRDefault="0042621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 </w:t>
            </w:r>
          </w:p>
          <w:p w14:paraId="0111F212" w14:textId="77777777" w:rsidR="0042621F" w:rsidRPr="00EA2738" w:rsidRDefault="0042621F" w:rsidP="0042621F">
            <w:pPr>
              <w:ind w:firstLine="284"/>
              <w:contextualSpacing/>
              <w:jc w:val="both"/>
              <w:rPr>
                <w:rFonts w:ascii="Times New Roman" w:hAnsi="Times New Roman" w:cs="Times New Roman"/>
                <w:b/>
                <w:sz w:val="24"/>
                <w:szCs w:val="24"/>
                <w:lang w:val="kk-KZ"/>
              </w:rPr>
            </w:pPr>
          </w:p>
          <w:p w14:paraId="5D7EFBA4" w14:textId="77777777" w:rsidR="0042621F" w:rsidRPr="00EA2738" w:rsidRDefault="0042621F" w:rsidP="0042621F">
            <w:pPr>
              <w:ind w:firstLine="284"/>
              <w:contextualSpacing/>
              <w:jc w:val="both"/>
              <w:rPr>
                <w:rFonts w:ascii="Times New Roman" w:hAnsi="Times New Roman" w:cs="Times New Roman"/>
                <w:b/>
                <w:sz w:val="24"/>
                <w:szCs w:val="24"/>
                <w:lang w:val="kk-KZ"/>
              </w:rPr>
            </w:pPr>
          </w:p>
          <w:p w14:paraId="387DCEA4" w14:textId="34C917AD" w:rsidR="0042621F" w:rsidRPr="00EA2738" w:rsidRDefault="0042621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«2. Салық төлеушінің (салық агентінің) салықтық пайда алу (салықтық үнемдеу) және салықтық төлемдерді азайту мақсатымен өзінің заңсыз әрекеттерінен пайда алуына жол берілмейді.»;</w:t>
            </w:r>
          </w:p>
          <w:p w14:paraId="69B5A461" w14:textId="77777777" w:rsidR="0042621F" w:rsidRPr="00EA2738" w:rsidRDefault="0042621F" w:rsidP="0042621F">
            <w:pPr>
              <w:ind w:firstLine="284"/>
              <w:jc w:val="both"/>
              <w:rPr>
                <w:rFonts w:ascii="Times New Roman" w:hAnsi="Times New Roman" w:cs="Times New Roman"/>
                <w:b/>
                <w:sz w:val="24"/>
                <w:szCs w:val="24"/>
                <w:lang w:val="kk-KZ"/>
              </w:rPr>
            </w:pPr>
          </w:p>
          <w:p w14:paraId="786FFD5E" w14:textId="77777777" w:rsidR="0042621F" w:rsidRPr="00EA2738" w:rsidRDefault="0042621F" w:rsidP="0042621F">
            <w:pPr>
              <w:ind w:firstLine="284"/>
              <w:jc w:val="both"/>
              <w:rPr>
                <w:rFonts w:ascii="Times New Roman" w:hAnsi="Times New Roman" w:cs="Times New Roman"/>
                <w:b/>
                <w:sz w:val="24"/>
                <w:szCs w:val="24"/>
                <w:lang w:val="kk-KZ"/>
              </w:rPr>
            </w:pPr>
          </w:p>
        </w:tc>
        <w:tc>
          <w:tcPr>
            <w:tcW w:w="3260" w:type="dxa"/>
            <w:shd w:val="clear" w:color="auto" w:fill="auto"/>
          </w:tcPr>
          <w:p w14:paraId="672A3EAF" w14:textId="77777777" w:rsidR="0042621F" w:rsidRPr="00EA2738" w:rsidRDefault="0042621F" w:rsidP="0042621F">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депутаттар</w:t>
            </w:r>
          </w:p>
          <w:p w14:paraId="5AB3AD3B" w14:textId="77777777" w:rsidR="0042621F" w:rsidRPr="00EA2738" w:rsidRDefault="0042621F" w:rsidP="0042621F">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А. Қожаназаров</w:t>
            </w:r>
          </w:p>
          <w:p w14:paraId="3A0996F0" w14:textId="47FE4A2E" w:rsidR="0042621F" w:rsidRPr="00EA2738" w:rsidRDefault="0042621F" w:rsidP="0042621F">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А. Қошмамбетов</w:t>
            </w:r>
          </w:p>
          <w:p w14:paraId="1CF03B3F" w14:textId="77777777" w:rsidR="0042621F" w:rsidRPr="00EA2738" w:rsidRDefault="0042621F" w:rsidP="0042621F">
            <w:pPr>
              <w:ind w:firstLine="284"/>
              <w:jc w:val="both"/>
              <w:rPr>
                <w:rFonts w:ascii="Times New Roman" w:eastAsia="Times New Roman" w:hAnsi="Times New Roman" w:cs="Times New Roman"/>
                <w:bCs/>
                <w:sz w:val="24"/>
                <w:szCs w:val="24"/>
                <w:lang w:val="kk-KZ" w:eastAsia="ru-RU"/>
              </w:rPr>
            </w:pPr>
          </w:p>
          <w:p w14:paraId="471DB35B" w14:textId="793D8D58" w:rsidR="0042621F" w:rsidRPr="00EA2738" w:rsidRDefault="0042621F" w:rsidP="0042621F">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 xml:space="preserve">«Экономикалық негізсіз әрекеттер» ұғымы өте кең және түсініксіз, бұл салық салудың айқындылығы қағидаттарына қайшы келеді. </w:t>
            </w:r>
          </w:p>
          <w:p w14:paraId="5976913C" w14:textId="63F45169" w:rsidR="0042621F" w:rsidRPr="00EA2738" w:rsidRDefault="0042621F" w:rsidP="0042621F">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Тауарды (</w:t>
            </w:r>
            <w:r w:rsidRPr="00EA2738">
              <w:rPr>
                <w:rFonts w:ascii="Times New Roman" w:eastAsia="Times New Roman" w:hAnsi="Times New Roman" w:cs="Times New Roman"/>
                <w:bCs/>
                <w:i/>
                <w:iCs/>
                <w:sz w:val="24"/>
                <w:szCs w:val="24"/>
                <w:lang w:val="kk-KZ" w:eastAsia="ru-RU"/>
              </w:rPr>
              <w:t>тез бұзылатын, көп талап етілмейтін, жарамдылық мерзімі шектеулі тауардың қалдығы, жарнамалық, маркетингтік мақсаттарға арналған тауар және т.б.</w:t>
            </w:r>
            <w:r w:rsidRPr="00EA2738">
              <w:rPr>
                <w:rFonts w:ascii="Times New Roman" w:eastAsia="Times New Roman" w:hAnsi="Times New Roman" w:cs="Times New Roman"/>
                <w:bCs/>
                <w:sz w:val="24"/>
                <w:szCs w:val="24"/>
                <w:lang w:val="kk-KZ" w:eastAsia="ru-RU"/>
              </w:rPr>
              <w:t xml:space="preserve">) сатып алу бағасынан төмен бағамен өткізуге болатын жағдайлар рұқсат етіледі. Мұндай </w:t>
            </w:r>
            <w:r w:rsidRPr="00EA2738">
              <w:rPr>
                <w:rFonts w:ascii="Times New Roman" w:eastAsia="Times New Roman" w:hAnsi="Times New Roman" w:cs="Times New Roman"/>
                <w:bCs/>
                <w:sz w:val="24"/>
                <w:szCs w:val="24"/>
                <w:lang w:val="kk-KZ" w:eastAsia="ru-RU"/>
              </w:rPr>
              <w:lastRenderedPageBreak/>
              <w:t xml:space="preserve">пайдасыз операциялар салық органдары үшін салық төлеушіні жосықсыз деп тануға негіз бола алады. </w:t>
            </w:r>
          </w:p>
          <w:p w14:paraId="34AE8935" w14:textId="77777777" w:rsidR="0042621F" w:rsidRPr="00EA2738" w:rsidRDefault="0042621F" w:rsidP="0042621F">
            <w:pPr>
              <w:ind w:firstLine="284"/>
              <w:jc w:val="both"/>
              <w:rPr>
                <w:rFonts w:ascii="Times New Roman" w:eastAsia="Times New Roman" w:hAnsi="Times New Roman" w:cs="Times New Roman"/>
                <w:bCs/>
                <w:sz w:val="24"/>
                <w:szCs w:val="24"/>
                <w:lang w:val="kk-KZ" w:eastAsia="ru-RU"/>
              </w:rPr>
            </w:pPr>
          </w:p>
          <w:p w14:paraId="26D28B00" w14:textId="00F6DC11" w:rsidR="0042621F" w:rsidRPr="00EA2738" w:rsidRDefault="0042621F" w:rsidP="0042621F">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Экономикалық қызмет еркіндігі қағидатына байланысты салық төлеуші оны өз бетінше жүзеге асырады және оның тиімділігі мен орындылығын өз бетінше және жеке-дара бағалауға құқылы. Операцияларды көрсетудің негізділігі қызметтің заңдылығын көрсететін мән-жайларды ескере отырып бағалануға тиіс.</w:t>
            </w:r>
          </w:p>
          <w:p w14:paraId="762B432F" w14:textId="60C9B6F2" w:rsidR="0042621F" w:rsidRPr="00EA2738" w:rsidRDefault="0042621F" w:rsidP="0042621F">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Экономикалық негізділік өлшемшарттарын айқындау, яғни салық төлеушінің адалдығының негізгі қағидатын нақтылау салық төлеушінің құқықтарын едәуір шектеуі және міндетін арттыруы мүмкін, сондықтан мұндай өлшемшарттарды айқындау жөніндегі өкілеттіктерді уәкілетті органның деңгейіне беру негізсіз болып көрінеді.</w:t>
            </w:r>
          </w:p>
          <w:p w14:paraId="167F4526" w14:textId="111A95A6" w:rsidR="0042621F" w:rsidRPr="00EA2738" w:rsidRDefault="0042621F" w:rsidP="0042621F">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 xml:space="preserve">Мұның үстіне, осы баптың ұсынылып отырған </w:t>
            </w:r>
            <w:r w:rsidRPr="00EA2738">
              <w:rPr>
                <w:rFonts w:ascii="Times New Roman" w:eastAsia="Times New Roman" w:hAnsi="Times New Roman" w:cs="Times New Roman"/>
                <w:bCs/>
                <w:sz w:val="24"/>
                <w:szCs w:val="24"/>
                <w:lang w:val="kk-KZ" w:eastAsia="ru-RU"/>
              </w:rPr>
              <w:lastRenderedPageBreak/>
              <w:t>редакциясы 1995 жылғы 30 тамыздағы Қазақстан Республикасы Конституциясының 26-бабының 4-тармағында, сондай-ақ 2015 жылғы 29 қазандағы Қазақстан Республикасы Кәсіпкерлік кодексінің 5-бабында бекітілген кәсіпкерлік бостандығы қағидатына қайшы келеді. Бұл шектеу заңды бизнес қызметіне және заңды салық құралдарын пайдалануға кедергі ретінде қабылдануы мүмкін, бұл кәсіпкерлік бастаманың негіздерін бұзады.</w:t>
            </w:r>
          </w:p>
          <w:p w14:paraId="5DAF0B3A" w14:textId="1C5F7E5C" w:rsidR="0042621F" w:rsidRPr="00EA2738" w:rsidRDefault="0042621F" w:rsidP="0042621F">
            <w:pPr>
              <w:ind w:firstLine="284"/>
              <w:jc w:val="both"/>
              <w:rPr>
                <w:rFonts w:ascii="Times New Roman" w:hAnsi="Times New Roman" w:cs="Times New Roman"/>
                <w:bCs/>
                <w:sz w:val="24"/>
                <w:szCs w:val="24"/>
                <w:lang w:val="kk-KZ"/>
              </w:rPr>
            </w:pPr>
          </w:p>
        </w:tc>
        <w:tc>
          <w:tcPr>
            <w:tcW w:w="1701" w:type="dxa"/>
          </w:tcPr>
          <w:p w14:paraId="1F4E9FA4" w14:textId="77777777" w:rsidR="0042621F" w:rsidRPr="00EA2738" w:rsidRDefault="0042621F" w:rsidP="0042621F">
            <w:pPr>
              <w:widowControl w:val="0"/>
              <w:jc w:val="both"/>
              <w:rPr>
                <w:rFonts w:ascii="Times New Roman" w:eastAsia="Times New Roman" w:hAnsi="Times New Roman" w:cs="Times New Roman"/>
                <w:b/>
                <w:sz w:val="24"/>
                <w:szCs w:val="24"/>
                <w:lang w:val="kk-KZ" w:eastAsia="ru-RU"/>
              </w:rPr>
            </w:pPr>
          </w:p>
        </w:tc>
      </w:tr>
      <w:bookmarkEnd w:id="1"/>
      <w:tr w:rsidR="00B11177" w:rsidRPr="00EA2738" w14:paraId="73D88CFF" w14:textId="77777777" w:rsidTr="0042621F">
        <w:tc>
          <w:tcPr>
            <w:tcW w:w="568" w:type="dxa"/>
          </w:tcPr>
          <w:p w14:paraId="43EACE1C"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59" w:type="dxa"/>
          </w:tcPr>
          <w:p w14:paraId="7900B4E4"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4862E1B6" w14:textId="1508430B" w:rsidR="0042621F" w:rsidRPr="00EA2738"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26-бабының </w:t>
            </w:r>
          </w:p>
          <w:p w14:paraId="21F1CFF5" w14:textId="43EBCEA1" w:rsidR="00B11177" w:rsidRPr="00EA2738"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2-тармағы</w:t>
            </w:r>
          </w:p>
        </w:tc>
        <w:tc>
          <w:tcPr>
            <w:tcW w:w="3544" w:type="dxa"/>
          </w:tcPr>
          <w:p w14:paraId="48C68E4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hAnsi="Times New Roman" w:cs="Times New Roman"/>
                <w:b/>
                <w:sz w:val="24"/>
                <w:szCs w:val="24"/>
                <w:lang w:val="kk-KZ"/>
              </w:rPr>
              <w:t xml:space="preserve">  26-бап. Салық төлеушілердің (салық агентінің) адалдығы қағидаты</w:t>
            </w:r>
          </w:p>
          <w:p w14:paraId="044E1278"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  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422727B0"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  2. Салық төлеушінің (салық агентінің) өзінің экономикалық негізсіз әрекеттерінен салықтық пайданы (салықтық үнемдеуді), оның ішінде салықтық </w:t>
            </w:r>
            <w:r w:rsidRPr="00EA2738">
              <w:rPr>
                <w:rFonts w:ascii="Times New Roman" w:eastAsia="Times New Roman" w:hAnsi="Times New Roman" w:cs="Times New Roman"/>
                <w:sz w:val="24"/>
                <w:szCs w:val="24"/>
                <w:lang w:val="kk-KZ" w:eastAsia="ru-RU"/>
              </w:rPr>
              <w:lastRenderedPageBreak/>
              <w:t>төлемдерді азайтуға бағытталған пайданы алуға жол берілмейді.</w:t>
            </w:r>
          </w:p>
          <w:p w14:paraId="732A573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  Салық төлеушінің (салық агентінің) іс-әрекеттерін экономикалық негізсіз іс-әрекеттерге жатқызу өлшемшарттарын уәкілетті орган белгілейді.</w:t>
            </w:r>
          </w:p>
          <w:p w14:paraId="3A60AF60" w14:textId="77777777" w:rsidR="00B11177" w:rsidRPr="00EA2738" w:rsidRDefault="00B11177" w:rsidP="0042621F">
            <w:pPr>
              <w:tabs>
                <w:tab w:val="left" w:pos="142"/>
              </w:tabs>
              <w:ind w:firstLine="284"/>
              <w:contextualSpacing/>
              <w:jc w:val="both"/>
              <w:rPr>
                <w:rFonts w:ascii="Times New Roman" w:eastAsia="Calibri" w:hAnsi="Times New Roman" w:cs="Times New Roman"/>
                <w:b/>
                <w:sz w:val="24"/>
                <w:szCs w:val="24"/>
                <w:lang w:val="kk-KZ"/>
              </w:rPr>
            </w:pPr>
            <w:r w:rsidRPr="00EA2738">
              <w:rPr>
                <w:rFonts w:ascii="Times New Roman" w:eastAsia="Times New Roman" w:hAnsi="Times New Roman" w:cs="Times New Roman"/>
                <w:b/>
                <w:bCs/>
                <w:sz w:val="24"/>
                <w:szCs w:val="24"/>
                <w:lang w:val="kk-KZ" w:eastAsia="ru-RU"/>
              </w:rPr>
              <w:t xml:space="preserve">  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bookmarkStart w:id="2" w:name="_Hlk161688963"/>
            <w:r w:rsidRPr="00EA2738">
              <w:rPr>
                <w:rFonts w:ascii="Times New Roman" w:eastAsia="Calibri" w:hAnsi="Times New Roman" w:cs="Times New Roman"/>
                <w:b/>
                <w:sz w:val="24"/>
                <w:szCs w:val="24"/>
                <w:lang w:val="kk-KZ"/>
              </w:rPr>
              <w:t xml:space="preserve">. </w:t>
            </w:r>
          </w:p>
          <w:bookmarkEnd w:id="2"/>
          <w:p w14:paraId="1D96EA21" w14:textId="2A34B9FD"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val="kk-KZ" w:eastAsia="ru-RU"/>
              </w:rPr>
              <w:t>…</w:t>
            </w:r>
          </w:p>
        </w:tc>
        <w:tc>
          <w:tcPr>
            <w:tcW w:w="4252" w:type="dxa"/>
            <w:shd w:val="clear" w:color="auto" w:fill="auto"/>
          </w:tcPr>
          <w:p w14:paraId="43CFD6A8"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 xml:space="preserve">  жобаның 26-бабының 2-тармағы алып тасталсын;</w:t>
            </w:r>
          </w:p>
          <w:p w14:paraId="176ACA45" w14:textId="77777777" w:rsidR="00B11177" w:rsidRPr="00EA2738" w:rsidRDefault="00B11177" w:rsidP="0042621F">
            <w:pPr>
              <w:ind w:firstLine="284"/>
              <w:jc w:val="both"/>
              <w:rPr>
                <w:rFonts w:ascii="Times New Roman" w:hAnsi="Times New Roman" w:cs="Times New Roman"/>
                <w:b/>
                <w:sz w:val="24"/>
                <w:szCs w:val="24"/>
                <w:lang w:val="kk-KZ"/>
              </w:rPr>
            </w:pPr>
          </w:p>
          <w:p w14:paraId="5A297B7A" w14:textId="77777777" w:rsidR="00B11177" w:rsidRPr="00EA2738" w:rsidRDefault="00B11177" w:rsidP="0042621F">
            <w:pPr>
              <w:ind w:firstLine="284"/>
              <w:jc w:val="both"/>
              <w:rPr>
                <w:rFonts w:ascii="Times New Roman" w:hAnsi="Times New Roman" w:cs="Times New Roman"/>
                <w:b/>
                <w:sz w:val="24"/>
                <w:szCs w:val="24"/>
              </w:rPr>
            </w:pPr>
          </w:p>
        </w:tc>
        <w:tc>
          <w:tcPr>
            <w:tcW w:w="3260" w:type="dxa"/>
            <w:shd w:val="clear" w:color="auto" w:fill="auto"/>
          </w:tcPr>
          <w:p w14:paraId="4D308B17"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w:t>
            </w:r>
          </w:p>
          <w:p w14:paraId="5A54DAA1"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04543433" w14:textId="77777777" w:rsidR="00B11177" w:rsidRPr="00EA2738" w:rsidRDefault="00B11177" w:rsidP="0042621F">
            <w:pPr>
              <w:ind w:firstLine="284"/>
              <w:jc w:val="both"/>
              <w:rPr>
                <w:rFonts w:ascii="Times New Roman" w:hAnsi="Times New Roman" w:cs="Times New Roman"/>
                <w:sz w:val="24"/>
                <w:szCs w:val="24"/>
                <w:lang w:val="kk-KZ"/>
              </w:rPr>
            </w:pPr>
          </w:p>
          <w:p w14:paraId="2D63369C"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 төлеушінің адалдық принципі салық төлеушінің заңды құқықтарын қамтамасыз ету және салық органдарының әкімшілік ресурстарды теріс пайдалануына қарсы тұру үшін маңызды болып табылады. </w:t>
            </w:r>
          </w:p>
          <w:p w14:paraId="5232CD5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Алайда, жобаның 26-бабының 2-тармағы бұл </w:t>
            </w:r>
            <w:r w:rsidRPr="00EA2738">
              <w:rPr>
                <w:rFonts w:ascii="Times New Roman" w:hAnsi="Times New Roman" w:cs="Times New Roman"/>
                <w:sz w:val="24"/>
                <w:szCs w:val="24"/>
                <w:lang w:val="kk-KZ"/>
              </w:rPr>
              <w:lastRenderedPageBreak/>
              <w:t>принципке тікелей қайшы келеді.</w:t>
            </w:r>
          </w:p>
          <w:p w14:paraId="01FC9E8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2-тармақта «салықтық пайданың (салықтық үнемдеудің) экономикалық негізсіз әрекеттерінен» алынған шығыстарды шегерімдерден алып тастау ұсынылды.</w:t>
            </w:r>
          </w:p>
          <w:p w14:paraId="535AA105"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«Құқықтық актілер туралы» ҚР Заңының 24-бабының 3-тармағына сәйкес нормативтік құқықтық актінің ережелері нақты және әртүрлі түсіндіруге жатпайтын мағынаны қамтуға тиіс.</w:t>
            </w:r>
          </w:p>
          <w:p w14:paraId="56E01FF3"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Алайда, «экономикалық негізсіз әрекеттер», «салықтық пайда» немесе «салықтық үнемдеу» ұғымдары жаңа болып табылады және жобада да, заңнамада да анықталмаған.</w:t>
            </w:r>
          </w:p>
          <w:p w14:paraId="6F3683AB"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Сонымен қатар, жобада «салық төлеушінің іс-әрекетін экономикалық негізсіз деп жіктеу өлшемшарттарын» салық органдарының өздері белгілеу ұсынылды, бұл салық органдарының лауазымды тұлғаларының </w:t>
            </w:r>
            <w:r w:rsidRPr="00EA2738">
              <w:rPr>
                <w:rFonts w:ascii="Times New Roman" w:hAnsi="Times New Roman" w:cs="Times New Roman"/>
                <w:sz w:val="24"/>
                <w:szCs w:val="24"/>
                <w:lang w:val="kk-KZ"/>
              </w:rPr>
              <w:lastRenderedPageBreak/>
              <w:t>заңды өз қалауы бойынша түсіндіруіне, әділетсіз шешімдер шығаруға және салық төлеушінің құқықтарын бұзуға, сондай-ақ заңды кәсіпкерлік қызметке кедергі келтіруге әкеледі.</w:t>
            </w:r>
          </w:p>
          <w:p w14:paraId="1966218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Жоғарыда аталған ұғымдарды КТС-ты қосымша есептеу тәсілі ретінде енгізуге ниетті екені анық: салық органы қандай да бір құпия критерийлер бойынша «экономикалық негізсіз» деп танитын шығыстарды шегерімдерден алып тастау үшін.</w:t>
            </w:r>
          </w:p>
          <w:p w14:paraId="7E20C274"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Бұл, ең алдымен, контрагент тауарларды сату, жұмыстарды орындау және қызметтерді көрсету іс жүзінде жүзеге асырылғанын дәлелдеуге мәжбүр болған кезде «жарамсыз мәмілелер» деп аталады. «Экономикалық негізсіз әрекеттер» сияқты абстрактілі ұғым мәмілені жарамсыз деп тануға және салықтарды қосымша есептеуге негіз болмауы керек.</w:t>
            </w:r>
          </w:p>
          <w:p w14:paraId="38AEA5C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Сондай-ақ, біздің ойымызша, кәсіпкерді «салықтық үнемдеу» немесе «экономикалық пайда» үшін жазалау дұрыс емес. Егер бұл әрекеттер заңды немесе үшінші тұлғалардың құқықтарын бұзбаса, олар заңды болып табылады, өйткені кәсіпкерлік қызметтің мақсаты пайда табу және «экономикалық пайда» оның ажырамас бөлігі болып табылады.</w:t>
            </w:r>
          </w:p>
          <w:p w14:paraId="7BC2320B" w14:textId="1434625F" w:rsidR="0042621F" w:rsidRPr="00EA2738" w:rsidRDefault="0042621F" w:rsidP="0042621F">
            <w:pPr>
              <w:ind w:firstLine="284"/>
              <w:jc w:val="both"/>
              <w:rPr>
                <w:rFonts w:ascii="Times New Roman" w:hAnsi="Times New Roman" w:cs="Times New Roman"/>
                <w:sz w:val="24"/>
                <w:szCs w:val="24"/>
                <w:lang w:val="kk-KZ"/>
              </w:rPr>
            </w:pPr>
          </w:p>
        </w:tc>
        <w:tc>
          <w:tcPr>
            <w:tcW w:w="1701" w:type="dxa"/>
          </w:tcPr>
          <w:p w14:paraId="6406CC4D" w14:textId="77777777" w:rsidR="00B11177" w:rsidRPr="00EA2738" w:rsidRDefault="00B11177" w:rsidP="00B11177">
            <w:pPr>
              <w:widowControl w:val="0"/>
              <w:jc w:val="both"/>
              <w:rPr>
                <w:rFonts w:ascii="Times New Roman" w:eastAsia="Times New Roman" w:hAnsi="Times New Roman" w:cs="Times New Roman"/>
                <w:b/>
                <w:sz w:val="24"/>
                <w:szCs w:val="24"/>
                <w:lang w:val="kk-KZ" w:eastAsia="ru-RU"/>
              </w:rPr>
            </w:pPr>
          </w:p>
        </w:tc>
      </w:tr>
      <w:tr w:rsidR="00B11177" w:rsidRPr="00EA2738" w14:paraId="6A41A3CE" w14:textId="77777777" w:rsidTr="0042621F">
        <w:tc>
          <w:tcPr>
            <w:tcW w:w="568" w:type="dxa"/>
          </w:tcPr>
          <w:p w14:paraId="55A60979"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59" w:type="dxa"/>
          </w:tcPr>
          <w:p w14:paraId="0ED57AD8"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2ED6799A" w14:textId="173D7E4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34-бабының жаңа</w:t>
            </w:r>
          </w:p>
          <w:p w14:paraId="1CA23C3D" w14:textId="7503C735" w:rsidR="00B11177" w:rsidRPr="00EA2738" w:rsidRDefault="00B11177" w:rsidP="00B11177">
            <w:pPr>
              <w:widowControl w:val="0"/>
              <w:jc w:val="center"/>
              <w:rPr>
                <w:rFonts w:ascii="Times New Roman" w:hAnsi="Times New Roman" w:cs="Times New Roman"/>
                <w:bCs/>
                <w:spacing w:val="-6"/>
                <w:sz w:val="24"/>
                <w:szCs w:val="24"/>
                <w:lang w:val="kk-KZ"/>
              </w:rPr>
            </w:pPr>
            <w:r w:rsidRPr="00EA2738">
              <w:rPr>
                <w:rFonts w:ascii="Times New Roman" w:eastAsia="SimSun" w:hAnsi="Times New Roman" w:cs="Times New Roman"/>
                <w:bCs/>
                <w:sz w:val="24"/>
                <w:szCs w:val="24"/>
                <w:lang w:val="kk-KZ"/>
              </w:rPr>
              <w:t>4-тармағы</w:t>
            </w:r>
          </w:p>
        </w:tc>
        <w:tc>
          <w:tcPr>
            <w:tcW w:w="3544" w:type="dxa"/>
            <w:tcBorders>
              <w:bottom w:val="single" w:sz="4" w:space="0" w:color="auto"/>
            </w:tcBorders>
          </w:tcPr>
          <w:p w14:paraId="2CFE3A49"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
                <w:sz w:val="24"/>
                <w:szCs w:val="24"/>
                <w:lang w:val="kk-KZ" w:eastAsia="ru-RU"/>
              </w:rPr>
              <w:t>34</w:t>
            </w:r>
            <w:r w:rsidRPr="00EA2738">
              <w:rPr>
                <w:rFonts w:ascii="Times New Roman" w:eastAsia="Times New Roman" w:hAnsi="Times New Roman" w:cs="Times New Roman"/>
                <w:b/>
                <w:bCs/>
                <w:sz w:val="24"/>
                <w:szCs w:val="24"/>
                <w:lang w:val="kk-KZ" w:eastAsia="ru-RU"/>
              </w:rPr>
              <w:t>-бап. Салық төлеушінің (салық агентінің) құқықтарын қамтамасыз ету және қорғау</w:t>
            </w:r>
          </w:p>
          <w:p w14:paraId="300ECA1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26B26A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1. Салық төлеушіге (салық агентіне) оның құқықтары мен заңды мүдделерінің қорғалуына кепілдік беріледі.</w:t>
            </w:r>
          </w:p>
          <w:p w14:paraId="23B68FCA"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Салық төлеушінің (салық агентінің) құқықтары мен заңды мүдделерін қорғау осы Кодексте және Қазақстан Республикасының өзге заңдарында көзделген тәртіппен жүзеге асырылады.</w:t>
            </w:r>
          </w:p>
          <w:p w14:paraId="2DB6F7EC"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3. Салық органдарының салық төлеушіден Қазақстан </w:t>
            </w:r>
            <w:r w:rsidRPr="00EA2738">
              <w:rPr>
                <w:rFonts w:ascii="Times New Roman" w:eastAsia="Times New Roman" w:hAnsi="Times New Roman" w:cs="Times New Roman"/>
                <w:sz w:val="24"/>
                <w:szCs w:val="24"/>
                <w:lang w:val="kk-KZ" w:eastAsia="ru-RU"/>
              </w:rPr>
              <w:lastRenderedPageBreak/>
              <w:t>Республикасының салық заңнамасында көзделмеген міндеттерді орындауын талап етуіне тыйым салынады.</w:t>
            </w:r>
          </w:p>
          <w:p w14:paraId="25F03D35" w14:textId="77777777" w:rsidR="00B11177" w:rsidRPr="00EA2738" w:rsidRDefault="00B11177" w:rsidP="0042621F">
            <w:pPr>
              <w:widowControl w:val="0"/>
              <w:ind w:firstLine="284"/>
              <w:jc w:val="both"/>
              <w:rPr>
                <w:rFonts w:ascii="Times New Roman" w:hAnsi="Times New Roman" w:cs="Times New Roman"/>
                <w:bCs/>
                <w:sz w:val="24"/>
                <w:szCs w:val="24"/>
                <w:lang w:val="kk-KZ"/>
              </w:rPr>
            </w:pPr>
          </w:p>
        </w:tc>
        <w:tc>
          <w:tcPr>
            <w:tcW w:w="4252" w:type="dxa"/>
          </w:tcPr>
          <w:p w14:paraId="6601C101"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 34-бабы мынадай мазмұндағы 4-тармақпен толықтырылсын:</w:t>
            </w:r>
          </w:p>
          <w:p w14:paraId="2BD18ECC" w14:textId="6C56278A" w:rsidR="00B11177" w:rsidRPr="00EA2738" w:rsidRDefault="00B11177" w:rsidP="0042621F">
            <w:pPr>
              <w:widowControl w:val="0"/>
              <w:ind w:firstLine="284"/>
              <w:jc w:val="both"/>
              <w:rPr>
                <w:rFonts w:ascii="Times New Roman" w:hAnsi="Times New Roman" w:cs="Times New Roman"/>
                <w:b/>
                <w:sz w:val="24"/>
                <w:szCs w:val="24"/>
                <w:lang w:val="kk-KZ"/>
              </w:rPr>
            </w:pPr>
            <w:r w:rsidRPr="00EA2738">
              <w:rPr>
                <w:rStyle w:val="ezkurwreuab5ozgtqnkl"/>
                <w:rFonts w:ascii="Times New Roman" w:hAnsi="Times New Roman" w:cs="Times New Roman"/>
                <w:b/>
                <w:bCs/>
                <w:sz w:val="24"/>
                <w:szCs w:val="24"/>
                <w:lang w:val="kk-KZ"/>
              </w:rPr>
              <w:t>«4. Тапсырыс беруші тұлғасындағы салық төлеуші (салық агенті) орындалған жұмыстар актілерін, жүкқұжаттар мен шарттарды қоса алғанда, тапсырыс беруші тұлғасындағы салық төлеушінің (салық агентінің) іс-әрекеттерінің адалдығы туралы растайтын құжаттарды ұсынған жағдайда, жосықсыз деп танылған өнім беруші тұлғасындағы салық төлеушінің (салық агентінің) операцияларына байланысты салық міндеттемелері үшін жауапты болмайды»;</w:t>
            </w:r>
          </w:p>
        </w:tc>
        <w:tc>
          <w:tcPr>
            <w:tcW w:w="3260" w:type="dxa"/>
          </w:tcPr>
          <w:p w14:paraId="38C1F39D"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 xml:space="preserve">депутаттар </w:t>
            </w:r>
          </w:p>
          <w:p w14:paraId="03ABA99A"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Т. Қырықбаев</w:t>
            </w:r>
          </w:p>
          <w:p w14:paraId="6B962B12"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 Сабильянов</w:t>
            </w:r>
          </w:p>
          <w:p w14:paraId="7AFF3F3B" w14:textId="77777777" w:rsidR="00B11177" w:rsidRPr="00EA2738" w:rsidRDefault="00B11177" w:rsidP="0042621F">
            <w:pPr>
              <w:ind w:firstLine="284"/>
              <w:jc w:val="both"/>
              <w:rPr>
                <w:rStyle w:val="ezkurwreuab5ozgtqnkl"/>
                <w:rFonts w:ascii="Times New Roman" w:hAnsi="Times New Roman" w:cs="Times New Roman"/>
                <w:b/>
                <w:bCs/>
                <w:sz w:val="24"/>
                <w:szCs w:val="24"/>
              </w:rPr>
            </w:pPr>
            <w:r w:rsidRPr="00EA2738">
              <w:rPr>
                <w:rStyle w:val="ezkurwreuab5ozgtqnkl"/>
                <w:rFonts w:ascii="Times New Roman" w:hAnsi="Times New Roman" w:cs="Times New Roman"/>
                <w:b/>
                <w:bCs/>
                <w:sz w:val="24"/>
                <w:szCs w:val="24"/>
                <w:lang w:val="kk-KZ"/>
              </w:rPr>
              <w:t>Ұ</w:t>
            </w:r>
            <w:r w:rsidRPr="00EA2738">
              <w:rPr>
                <w:rFonts w:ascii="Times New Roman" w:hAnsi="Times New Roman" w:cs="Times New Roman"/>
                <w:b/>
                <w:bCs/>
                <w:sz w:val="24"/>
                <w:szCs w:val="24"/>
              </w:rPr>
              <w:t xml:space="preserve">. </w:t>
            </w:r>
            <w:r w:rsidRPr="00EA2738">
              <w:rPr>
                <w:rStyle w:val="ezkurwreuab5ozgtqnkl"/>
                <w:rFonts w:ascii="Times New Roman" w:hAnsi="Times New Roman" w:cs="Times New Roman"/>
                <w:b/>
                <w:bCs/>
                <w:sz w:val="24"/>
                <w:szCs w:val="24"/>
              </w:rPr>
              <w:t>Т</w:t>
            </w:r>
            <w:r w:rsidRPr="00EA2738">
              <w:rPr>
                <w:rStyle w:val="ezkurwreuab5ozgtqnkl"/>
                <w:rFonts w:ascii="Times New Roman" w:hAnsi="Times New Roman" w:cs="Times New Roman"/>
                <w:b/>
                <w:bCs/>
                <w:sz w:val="24"/>
                <w:szCs w:val="24"/>
                <w:lang w:val="kk-KZ"/>
              </w:rPr>
              <w:t>ұ</w:t>
            </w:r>
            <w:r w:rsidRPr="00EA2738">
              <w:rPr>
                <w:rStyle w:val="ezkurwreuab5ozgtqnkl"/>
                <w:rFonts w:ascii="Times New Roman" w:hAnsi="Times New Roman" w:cs="Times New Roman"/>
                <w:b/>
                <w:bCs/>
                <w:sz w:val="24"/>
                <w:szCs w:val="24"/>
              </w:rPr>
              <w:t>машинов</w:t>
            </w:r>
          </w:p>
          <w:p w14:paraId="2D29B7A4"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3476D623"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Тапсырыс берушінің мердігердің міндеттемелері үшін салықтық жауапкершілігін болдырмайтын норманы енгізу адал салық төлеушілердің құқықтарын қорғауға, салықтарды басқаруды жеңілдетуге және ашық салық салу жүйесін құруға ықпал етеді.</w:t>
            </w:r>
          </w:p>
          <w:p w14:paraId="4E01C219"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xml:space="preserve">Мердігер салық қатынастарының дербес </w:t>
            </w:r>
            <w:r w:rsidRPr="00EA2738">
              <w:rPr>
                <w:rStyle w:val="ezkurwreuab5ozgtqnkl"/>
                <w:rFonts w:ascii="Times New Roman" w:hAnsi="Times New Roman" w:cs="Times New Roman"/>
                <w:sz w:val="24"/>
                <w:szCs w:val="24"/>
                <w:lang w:val="kk-KZ"/>
              </w:rPr>
              <w:lastRenderedPageBreak/>
              <w:t>субъектісі болып табылады және тапсырыс берушімен жасалған шарттың талаптарына қарамастан, салықтарды есептеуді және төлеуді қоса алғанда, салық міндеттемелерін орындауға міндетті. Тиісінше, тапсырыс берушіні мердігердің әрекеті үшін жауапкершілікке тарту салық салудың әділдігі қағидатын бұзады.</w:t>
            </w:r>
          </w:p>
          <w:p w14:paraId="34801A91"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Қазіргі уақытта салық органдары тапсырыс берушіде мердігердің қызметіне бақылау немесе ықпал етпегеніне қарамастан, мердігердің салықты төлемегені үшін тапсырыс берушілерді жауапқа тартады. Бұл мердігердің қызметтеріне ақы төлеуді және қажетті құжаттарды ұсынуды қоса алғанда, шарт бойынша өз міндеттемелерін адал орындаған адал тапсырыс берушілерге қосымша қысым жасайды.</w:t>
            </w:r>
          </w:p>
          <w:p w14:paraId="3187EC37"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xml:space="preserve">Салық жүйесі дамыған елдерде (мысалы, АҚШ, Ұлыбритания және Германия) келісімшарт тараптарының салық </w:t>
            </w:r>
            <w:r w:rsidRPr="00EA2738">
              <w:rPr>
                <w:rStyle w:val="ezkurwreuab5ozgtqnkl"/>
                <w:rFonts w:ascii="Times New Roman" w:hAnsi="Times New Roman" w:cs="Times New Roman"/>
                <w:sz w:val="24"/>
                <w:szCs w:val="24"/>
                <w:lang w:val="kk-KZ"/>
              </w:rPr>
              <w:lastRenderedPageBreak/>
              <w:t>міндеттемелері нақты бөлінген, мұнда тапсырыс берушілер мердігердің салық міндеттемелерін орындамағаны үшін жауап бермейді, егер олар адал әрекет етіп, қажетті құжаттарды ұсынса.</w:t>
            </w:r>
          </w:p>
          <w:p w14:paraId="467DD505"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Салық кодексінің жобасында 14, 454 және басқаларында кіріс алатын адамға салық төлеу бойынша міндеттер жүктелген ережелер бар. Алайда, тапсырыс беруші мердігердің салық міндеттемелері үшін жауап бермейді деген күмәнді жоятын қосымша норма қажет.</w:t>
            </w:r>
          </w:p>
          <w:p w14:paraId="30254E88" w14:textId="4037D3B7" w:rsidR="00B11177" w:rsidRPr="00EA2738" w:rsidRDefault="00B11177" w:rsidP="0042621F">
            <w:pPr>
              <w:widowControl w:val="0"/>
              <w:ind w:firstLine="284"/>
              <w:jc w:val="both"/>
              <w:rPr>
                <w:rFonts w:ascii="Times New Roman" w:hAnsi="Times New Roman" w:cs="Times New Roman"/>
                <w:sz w:val="24"/>
                <w:szCs w:val="24"/>
                <w:lang w:val="kk-KZ"/>
              </w:rPr>
            </w:pPr>
          </w:p>
        </w:tc>
        <w:tc>
          <w:tcPr>
            <w:tcW w:w="1701" w:type="dxa"/>
          </w:tcPr>
          <w:p w14:paraId="224272FA" w14:textId="77777777" w:rsidR="00B11177" w:rsidRPr="00EA2738" w:rsidRDefault="00B11177" w:rsidP="00B11177">
            <w:pPr>
              <w:widowControl w:val="0"/>
              <w:jc w:val="both"/>
              <w:rPr>
                <w:rFonts w:ascii="Times New Roman" w:eastAsia="Times New Roman" w:hAnsi="Times New Roman" w:cs="Times New Roman"/>
                <w:b/>
                <w:sz w:val="24"/>
                <w:szCs w:val="24"/>
                <w:lang w:val="kk-KZ" w:eastAsia="ru-RU"/>
              </w:rPr>
            </w:pPr>
          </w:p>
        </w:tc>
      </w:tr>
      <w:tr w:rsidR="00B11177" w:rsidRPr="00EA2738" w14:paraId="645D3761" w14:textId="77777777" w:rsidTr="0042621F">
        <w:tc>
          <w:tcPr>
            <w:tcW w:w="568" w:type="dxa"/>
          </w:tcPr>
          <w:p w14:paraId="7335FE82"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59" w:type="dxa"/>
            <w:tcBorders>
              <w:top w:val="single" w:sz="6" w:space="0" w:color="000000"/>
              <w:left w:val="single" w:sz="6" w:space="0" w:color="000000"/>
              <w:bottom w:val="single" w:sz="6" w:space="0" w:color="000000"/>
              <w:right w:val="single" w:sz="6" w:space="0" w:color="000000"/>
            </w:tcBorders>
          </w:tcPr>
          <w:p w14:paraId="3F9818A0" w14:textId="77777777" w:rsidR="00B11177" w:rsidRPr="00EA2738" w:rsidRDefault="00B11177" w:rsidP="00B11177">
            <w:pPr>
              <w:jc w:val="center"/>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40</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w:t>
            </w:r>
          </w:p>
          <w:p w14:paraId="48F57BA1" w14:textId="77777777" w:rsidR="00B11177" w:rsidRPr="00EA2738"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1-</w:t>
            </w:r>
            <w:r w:rsidRPr="00EA2738">
              <w:rPr>
                <w:rStyle w:val="ezkurwreuab5ozgtqnkl"/>
                <w:rFonts w:ascii="Times New Roman" w:hAnsi="Times New Roman" w:cs="Times New Roman"/>
                <w:sz w:val="24"/>
                <w:szCs w:val="24"/>
                <w:lang w:val="kk-KZ"/>
              </w:rPr>
              <w:t>тарма-ғының</w:t>
            </w:r>
          </w:p>
          <w:p w14:paraId="0C94B099" w14:textId="77777777" w:rsidR="00B11177" w:rsidRPr="00EA2738" w:rsidRDefault="00B11177" w:rsidP="00B11177">
            <w:pPr>
              <w:jc w:val="center"/>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7)</w:t>
            </w:r>
            <w:r w:rsidRPr="00EA2738">
              <w:rPr>
                <w:rFonts w:ascii="Times New Roman" w:hAnsi="Times New Roman" w:cs="Times New Roman"/>
                <w:sz w:val="24"/>
                <w:szCs w:val="24"/>
                <w:lang w:val="kk-KZ"/>
              </w:rPr>
              <w:t xml:space="preserve"> тармақ-шасы,</w:t>
            </w:r>
          </w:p>
          <w:p w14:paraId="3F47A0A5" w14:textId="77777777" w:rsidR="00B11177" w:rsidRPr="00EA2738" w:rsidRDefault="00B11177" w:rsidP="00B11177">
            <w:pPr>
              <w:jc w:val="center"/>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2</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тарма-ғының</w:t>
            </w:r>
          </w:p>
          <w:p w14:paraId="7971B7E9" w14:textId="39EAA339" w:rsidR="00B11177" w:rsidRPr="00EA2738" w:rsidRDefault="00B11177" w:rsidP="00B11177">
            <w:pPr>
              <w:jc w:val="center"/>
              <w:rPr>
                <w:rFonts w:ascii="Times New Roman" w:hAnsi="Times New Roman" w:cs="Times New Roman"/>
                <w:sz w:val="24"/>
                <w:szCs w:val="24"/>
              </w:rPr>
            </w:pP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4)</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тармақ-шалары</w:t>
            </w:r>
          </w:p>
        </w:tc>
        <w:tc>
          <w:tcPr>
            <w:tcW w:w="3544" w:type="dxa"/>
            <w:tcBorders>
              <w:top w:val="single" w:sz="6" w:space="0" w:color="000000"/>
              <w:left w:val="single" w:sz="6" w:space="0" w:color="000000"/>
              <w:bottom w:val="single" w:sz="6" w:space="0" w:color="000000"/>
              <w:right w:val="single" w:sz="6" w:space="0" w:color="000000"/>
            </w:tcBorders>
          </w:tcPr>
          <w:p w14:paraId="6D44F311"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40-бап. Салық органының құқықтары мен міндеттері</w:t>
            </w:r>
          </w:p>
          <w:p w14:paraId="092DC1B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B6CA082"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 Салық органы:</w:t>
            </w:r>
          </w:p>
          <w:p w14:paraId="515662B5"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7A159E87"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7) Қазақстан Республикасы Азаматтық кодексінің 49-бабы </w:t>
            </w:r>
            <w:r w:rsidRPr="00EA2738">
              <w:rPr>
                <w:rFonts w:ascii="Times New Roman" w:eastAsia="Times New Roman" w:hAnsi="Times New Roman" w:cs="Times New Roman"/>
                <w:b/>
                <w:bCs/>
                <w:sz w:val="24"/>
                <w:szCs w:val="24"/>
                <w:lang w:val="kk-KZ" w:eastAsia="ru-RU"/>
              </w:rPr>
              <w:br/>
              <w:t xml:space="preserve">2-тармағының 1), 2), 3) және 4) тармақшаларында көзделген негіздер бойынша соттарға мәмілелерді жарамсыз деп тану, заңды тұлғаны тарату </w:t>
            </w:r>
            <w:r w:rsidRPr="00EA2738">
              <w:rPr>
                <w:rFonts w:ascii="Times New Roman" w:eastAsia="Times New Roman" w:hAnsi="Times New Roman" w:cs="Times New Roman"/>
                <w:b/>
                <w:bCs/>
                <w:sz w:val="24"/>
                <w:szCs w:val="24"/>
                <w:lang w:val="kk-KZ" w:eastAsia="ru-RU"/>
              </w:rPr>
              <w:lastRenderedPageBreak/>
              <w:t>туралы талаптар, сондай-ақ Қазақстан Республикасының заңнамасында белгіленген құзыреті мен міндеттеріне сәйкес өзге талаптар қоюға;</w:t>
            </w:r>
          </w:p>
          <w:p w14:paraId="2A6FAD0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94D0B4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BB59B2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10EC9AA"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F5B611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FA788A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931CFB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6FAC56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D72AD5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370EF0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E8E7BCA"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B2FE09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6C772B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C87E3EA"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43F6C4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029218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4F8140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C26390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166702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1E93AE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B853BE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1580F8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A582BC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394F9B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53CC73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7B2A5F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B95B9F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A0C0C4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B3FC79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8D82CD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83D172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AAE5EA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E730A6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E641A4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15089A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9BDBB8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ED057E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9C815C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BF922D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FB9F23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B8CE6B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77CCF8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A334DD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D3DB6A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394E91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2BE77E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00A0E3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CD02A2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8EDC97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5560BD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111AA8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DC89C78"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42778B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94FDFF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85124B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BFA235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629EC6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15E658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D691A6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42588C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EFE011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17CC4F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A9E24DB"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FF8C491"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599D4C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985AC6A"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834469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884A76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41816FB"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B3663F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0A4D65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EBF8DA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5AA864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9EF2631"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699070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7B09B7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7D484BE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9943DB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711B30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D0D3FC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05465E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0D6E43B"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3EFE689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0FEB1A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5F172B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ACA884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6DC108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372A5A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004970E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1C7E009A"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8E9D8E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2E321C2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36F245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69D2EAF6"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5B8CBDC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159500A"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Салық органдары:</w:t>
            </w:r>
          </w:p>
          <w:p w14:paraId="1A6053D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1) салық төлеушінің (салық агентінің) құқықтарын сақтауға;</w:t>
            </w:r>
          </w:p>
          <w:p w14:paraId="7C7C5E00"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мемлекеттің мүдделерін қорғауға;</w:t>
            </w:r>
          </w:p>
          <w:p w14:paraId="4A2F277A"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0E0A485E"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14:paraId="3B86F7D8"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43DEEE1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lastRenderedPageBreak/>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5A5FB86C"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04129AA7" w14:textId="79848DE8" w:rsidR="00B11177" w:rsidRPr="00EA2738" w:rsidRDefault="00B11177" w:rsidP="0042621F">
            <w:pPr>
              <w:ind w:firstLine="284"/>
              <w:jc w:val="both"/>
              <w:rPr>
                <w:rFonts w:ascii="Times New Roman" w:hAnsi="Times New Roman" w:cs="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tcPr>
          <w:p w14:paraId="2532F48F"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жобаның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40</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бабында</w:t>
            </w:r>
            <w:r w:rsidRPr="00EA2738">
              <w:rPr>
                <w:rFonts w:ascii="Times New Roman" w:hAnsi="Times New Roman" w:cs="Times New Roman"/>
                <w:b/>
                <w:bCs/>
                <w:sz w:val="24"/>
                <w:szCs w:val="24"/>
                <w:lang w:val="kk-KZ"/>
              </w:rPr>
              <w:t xml:space="preserve">: </w:t>
            </w:r>
          </w:p>
          <w:p w14:paraId="2EDCC5F3"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p>
          <w:p w14:paraId="66A2D75D"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p>
          <w:p w14:paraId="102CEDB2"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p>
          <w:p w14:paraId="26A77026"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p>
          <w:p w14:paraId="00863B46"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1-</w:t>
            </w:r>
            <w:r w:rsidRPr="00EA2738">
              <w:rPr>
                <w:rStyle w:val="ezkurwreuab5ozgtqnkl"/>
                <w:rFonts w:ascii="Times New Roman" w:hAnsi="Times New Roman" w:cs="Times New Roman"/>
                <w:sz w:val="24"/>
                <w:szCs w:val="24"/>
                <w:lang w:val="kk-KZ"/>
              </w:rPr>
              <w:t>тармақтың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b/>
                <w:bCs/>
                <w:sz w:val="24"/>
                <w:szCs w:val="24"/>
                <w:lang w:val="kk-KZ"/>
              </w:rPr>
              <w:t>7)</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тармақшасы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мынадай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жазылсын</w:t>
            </w:r>
            <w:r w:rsidRPr="00EA2738">
              <w:rPr>
                <w:rFonts w:ascii="Times New Roman" w:hAnsi="Times New Roman" w:cs="Times New Roman"/>
                <w:sz w:val="24"/>
                <w:szCs w:val="24"/>
                <w:lang w:val="kk-KZ"/>
              </w:rPr>
              <w:t xml:space="preserve">: </w:t>
            </w:r>
          </w:p>
          <w:p w14:paraId="389C9B43"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«7)</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соттарға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бюджетке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төлеу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жөніндегі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есептелген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(есепке жазылған)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және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мерзімінде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орындалмаған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міндеттемесін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орындаудан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жалтару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Қазақстан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Республикасы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Азаматтық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кодексінің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lastRenderedPageBreak/>
              <w:t>49</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бабы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2</w:t>
            </w:r>
            <w:r w:rsidRPr="00EA2738">
              <w:rPr>
                <w:rFonts w:ascii="Times New Roman" w:hAnsi="Times New Roman" w:cs="Times New Roman"/>
                <w:b/>
                <w:bCs/>
                <w:sz w:val="24"/>
                <w:szCs w:val="24"/>
                <w:lang w:val="kk-KZ"/>
              </w:rPr>
              <w:t xml:space="preserve">-тармағының </w:t>
            </w:r>
            <w:r w:rsidRPr="00EA2738">
              <w:rPr>
                <w:rStyle w:val="ezkurwreuab5ozgtqnkl"/>
                <w:rFonts w:ascii="Times New Roman" w:hAnsi="Times New Roman" w:cs="Times New Roman"/>
                <w:b/>
                <w:bCs/>
                <w:sz w:val="24"/>
                <w:szCs w:val="24"/>
                <w:lang w:val="kk-KZ"/>
              </w:rPr>
              <w:t>1),</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2),</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3)</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және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4) тармақшаларында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көзделген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негіздер</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бойынша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заңды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тұлғаны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тарату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мақсатында</w:t>
            </w:r>
            <w:r w:rsidRPr="00EA2738">
              <w:rPr>
                <w:rFonts w:ascii="Times New Roman" w:hAnsi="Times New Roman" w:cs="Times New Roman"/>
                <w:b/>
                <w:bCs/>
                <w:sz w:val="24"/>
                <w:szCs w:val="24"/>
                <w:lang w:val="kk-KZ"/>
              </w:rPr>
              <w:t xml:space="preserve"> салық төлеуші </w:t>
            </w:r>
            <w:r w:rsidRPr="00EA2738">
              <w:rPr>
                <w:rStyle w:val="ezkurwreuab5ozgtqnkl"/>
                <w:rFonts w:ascii="Times New Roman" w:hAnsi="Times New Roman" w:cs="Times New Roman"/>
                <w:b/>
                <w:bCs/>
                <w:sz w:val="24"/>
                <w:szCs w:val="24"/>
                <w:lang w:val="kk-KZ"/>
              </w:rPr>
              <w:t>жасаған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мүлікті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иеліктен</w:t>
            </w:r>
            <w:r w:rsidRPr="00EA2738">
              <w:rPr>
                <w:rFonts w:ascii="Times New Roman" w:hAnsi="Times New Roman" w:cs="Times New Roman"/>
                <w:b/>
                <w:bCs/>
                <w:sz w:val="24"/>
                <w:szCs w:val="24"/>
                <w:lang w:val="kk-KZ"/>
              </w:rPr>
              <w:t xml:space="preserve"> айыру </w:t>
            </w:r>
            <w:r w:rsidRPr="00EA2738">
              <w:rPr>
                <w:rStyle w:val="ezkurwreuab5ozgtqnkl"/>
                <w:rFonts w:ascii="Times New Roman" w:hAnsi="Times New Roman" w:cs="Times New Roman"/>
                <w:b/>
                <w:bCs/>
                <w:sz w:val="24"/>
                <w:szCs w:val="24"/>
                <w:lang w:val="kk-KZ"/>
              </w:rPr>
              <w:t>жөніндегі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мәмілелерді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жарамсыз</w:t>
            </w:r>
            <w:r w:rsidRPr="00EA2738">
              <w:rPr>
                <w:rFonts w:ascii="Times New Roman" w:hAnsi="Times New Roman" w:cs="Times New Roman"/>
                <w:b/>
                <w:bCs/>
                <w:sz w:val="24"/>
                <w:szCs w:val="24"/>
                <w:lang w:val="kk-KZ"/>
              </w:rPr>
              <w:t xml:space="preserve"> деп </w:t>
            </w:r>
            <w:r w:rsidRPr="00EA2738">
              <w:rPr>
                <w:rStyle w:val="ezkurwreuab5ozgtqnkl"/>
                <w:rFonts w:ascii="Times New Roman" w:hAnsi="Times New Roman" w:cs="Times New Roman"/>
                <w:b/>
                <w:bCs/>
                <w:sz w:val="24"/>
                <w:szCs w:val="24"/>
                <w:lang w:val="kk-KZ"/>
              </w:rPr>
              <w:t>тану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туралы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талап қоюларды,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сондай</w:t>
            </w:r>
            <w:r w:rsidRPr="00EA2738">
              <w:rPr>
                <w:rFonts w:ascii="Times New Roman" w:hAnsi="Times New Roman" w:cs="Times New Roman"/>
                <w:b/>
                <w:bCs/>
                <w:sz w:val="24"/>
                <w:szCs w:val="24"/>
                <w:lang w:val="kk-KZ"/>
              </w:rPr>
              <w:t xml:space="preserve">-ақ </w:t>
            </w:r>
            <w:r w:rsidRPr="00EA2738">
              <w:rPr>
                <w:rStyle w:val="ezkurwreuab5ozgtqnkl"/>
                <w:rFonts w:ascii="Times New Roman" w:hAnsi="Times New Roman" w:cs="Times New Roman"/>
                <w:b/>
                <w:bCs/>
                <w:sz w:val="24"/>
                <w:szCs w:val="24"/>
                <w:lang w:val="kk-KZ"/>
              </w:rPr>
              <w:t>Қазақстан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Республикасының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заңнамасында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белгіленген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құзыреттер</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міндеттерге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сәйкес</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өзге</w:t>
            </w:r>
            <w:r w:rsidRPr="00EA2738">
              <w:rPr>
                <w:rFonts w:ascii="Times New Roman" w:hAnsi="Times New Roman" w:cs="Times New Roman"/>
                <w:b/>
                <w:bCs/>
                <w:sz w:val="24"/>
                <w:szCs w:val="24"/>
                <w:lang w:val="kk-KZ"/>
              </w:rPr>
              <w:t xml:space="preserve"> де </w:t>
            </w:r>
            <w:r w:rsidRPr="00EA2738">
              <w:rPr>
                <w:rStyle w:val="ezkurwreuab5ozgtqnkl"/>
                <w:rFonts w:ascii="Times New Roman" w:hAnsi="Times New Roman" w:cs="Times New Roman"/>
                <w:b/>
                <w:bCs/>
                <w:sz w:val="24"/>
                <w:szCs w:val="24"/>
                <w:lang w:val="kk-KZ"/>
              </w:rPr>
              <w:t>талап</w:t>
            </w:r>
            <w:r w:rsidRPr="00EA2738">
              <w:rPr>
                <w:rFonts w:ascii="Times New Roman" w:hAnsi="Times New Roman" w:cs="Times New Roman"/>
                <w:b/>
                <w:bCs/>
                <w:sz w:val="24"/>
                <w:szCs w:val="24"/>
                <w:lang w:val="kk-KZ"/>
              </w:rPr>
              <w:t xml:space="preserve"> қоюларды беруге</w:t>
            </w:r>
            <w:r w:rsidRPr="00EA2738">
              <w:rPr>
                <w:rStyle w:val="ezkurwreuab5ozgtqnkl"/>
                <w:rFonts w:ascii="Times New Roman" w:hAnsi="Times New Roman" w:cs="Times New Roman"/>
                <w:b/>
                <w:bCs/>
                <w:sz w:val="24"/>
                <w:szCs w:val="24"/>
                <w:lang w:val="kk-KZ"/>
              </w:rPr>
              <w:t>;»</w:t>
            </w:r>
            <w:r w:rsidRPr="00EA2738">
              <w:rPr>
                <w:rFonts w:ascii="Times New Roman" w:hAnsi="Times New Roman" w:cs="Times New Roman"/>
                <w:b/>
                <w:bCs/>
                <w:sz w:val="24"/>
                <w:szCs w:val="24"/>
                <w:lang w:val="kk-KZ"/>
              </w:rPr>
              <w:t xml:space="preserve">; </w:t>
            </w:r>
          </w:p>
          <w:p w14:paraId="6AFD20F8"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BE6C847"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F9DFAC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AAA537F"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352199C"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FAD53C9"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773FEE5"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806458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3A4FCB7"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B7FE1AF"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401AAF4"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F0804D8"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1AEA0C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35A7849"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0C576BD"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26911FE"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3E4155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012885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2042E6B"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575920A"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A707B4C"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837018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141851B"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99C5584"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D899AC4"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3034E1C"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0D85A38"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709EC37"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2B7B399"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C71E893"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8F409C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527B784"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FB7FA7A"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010E4A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320955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40DE6B2"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4582E6D"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5F9FDDD"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28CE132"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1A83A2B"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DCC58F7"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37DD14D"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CD33B14"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E8E72BD"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9D49BE5"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C6D74DB"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E28FF81"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5DEBAC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CB01FA2"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BBA84A8"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D801611"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5DB7FE3"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0C60F18"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93DC73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210450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533D76F"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0DC8D47"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8248901"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CA8A549"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CD9B029"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647CD6E"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BA0BD74"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090EE15"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30A832F"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1557569A"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2A21215"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E9C9C0D"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91B7231"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CF8A8FA"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A775D3B"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040752E"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3DC29E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0401B45"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663012E"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F3116C1"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942CA2C"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252CE93"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DCBE06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16BB032"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5B53489A"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5151F01"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365321C9"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2E43ED3E"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7EF13976"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7367130"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4EA0E1BA"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0D008B9E"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p>
          <w:p w14:paraId="68F8E737" w14:textId="77777777" w:rsidR="00B11177" w:rsidRPr="00EA2738" w:rsidRDefault="00B11177" w:rsidP="0042621F">
            <w:pPr>
              <w:tabs>
                <w:tab w:val="left" w:pos="142"/>
              </w:tabs>
              <w:ind w:firstLine="284"/>
              <w:contextualSpacing/>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2</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тармақта</w:t>
            </w:r>
            <w:r w:rsidRPr="00EA2738">
              <w:rPr>
                <w:rFonts w:ascii="Times New Roman" w:hAnsi="Times New Roman" w:cs="Times New Roman"/>
                <w:b/>
                <w:bCs/>
                <w:sz w:val="24"/>
                <w:szCs w:val="24"/>
                <w:lang w:val="kk-KZ"/>
              </w:rPr>
              <w:t xml:space="preserve">: </w:t>
            </w:r>
          </w:p>
          <w:p w14:paraId="2FCB1960"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1)</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тармақша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мынадай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редакцияда</w:t>
            </w:r>
            <w:r w:rsidRPr="00EA2738">
              <w:rPr>
                <w:rFonts w:ascii="Times New Roman" w:hAnsi="Times New Roman" w:cs="Times New Roman"/>
                <w:sz w:val="24"/>
                <w:szCs w:val="24"/>
                <w:lang w:val="kk-KZ"/>
              </w:rPr>
              <w:t xml:space="preserve"> жазылсын: </w:t>
            </w:r>
          </w:p>
          <w:p w14:paraId="1D993D09"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агентінің)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сақтауға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b/>
                <w:bCs/>
                <w:sz w:val="24"/>
                <w:szCs w:val="24"/>
                <w:lang w:val="kk-KZ"/>
              </w:rPr>
              <w:t>және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азаматтардың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жеке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ақпаратын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қорғауға</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p>
          <w:p w14:paraId="1AC74ED9"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6B28A6BB"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11915437"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0F587443"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4F70DD3F"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37E4887D"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03B4F923" w14:textId="5554EBA4"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4)</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тармақшаның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b/>
                <w:bCs/>
                <w:sz w:val="24"/>
                <w:szCs w:val="24"/>
                <w:lang w:val="kk-KZ"/>
              </w:rPr>
              <w:t>үшінші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бөлігі</w:t>
            </w:r>
            <w:r w:rsidRPr="00EA2738">
              <w:rPr>
                <w:rFonts w:ascii="Times New Roman" w:hAnsi="Times New Roman" w:cs="Times New Roman"/>
                <w:b/>
                <w:bCs/>
                <w:sz w:val="24"/>
                <w:szCs w:val="24"/>
                <w:lang w:val="kk-KZ"/>
              </w:rPr>
              <w:t xml:space="preserve"> алып </w:t>
            </w:r>
            <w:r w:rsidRPr="00EA2738">
              <w:rPr>
                <w:rStyle w:val="ezkurwreuab5ozgtqnkl"/>
                <w:rFonts w:ascii="Times New Roman" w:hAnsi="Times New Roman" w:cs="Times New Roman"/>
                <w:b/>
                <w:bCs/>
                <w:sz w:val="24"/>
                <w:szCs w:val="24"/>
                <w:lang w:val="kk-KZ"/>
              </w:rPr>
              <w:t>тасталсын</w:t>
            </w:r>
            <w:r w:rsidRPr="00EA2738">
              <w:rPr>
                <w:rFonts w:ascii="Times New Roman" w:hAnsi="Times New Roman" w:cs="Times New Roman"/>
                <w:b/>
                <w:bCs/>
                <w:sz w:val="24"/>
                <w:szCs w:val="24"/>
                <w:lang w:val="kk-KZ"/>
              </w:rPr>
              <w:t>;</w:t>
            </w:r>
          </w:p>
        </w:tc>
        <w:tc>
          <w:tcPr>
            <w:tcW w:w="3260" w:type="dxa"/>
            <w:tcBorders>
              <w:top w:val="single" w:sz="6" w:space="0" w:color="000000"/>
              <w:left w:val="single" w:sz="6" w:space="0" w:color="000000"/>
              <w:bottom w:val="single" w:sz="6" w:space="0" w:color="000000"/>
              <w:right w:val="single" w:sz="6" w:space="0" w:color="000000"/>
            </w:tcBorders>
          </w:tcPr>
          <w:p w14:paraId="35E0D050"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p>
          <w:p w14:paraId="0CA46FD2" w14:textId="77777777" w:rsidR="00B11177" w:rsidRPr="00EA2738" w:rsidRDefault="00B11177"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rPr>
              <w:t>Е. Сатыбалдин</w:t>
            </w:r>
          </w:p>
          <w:p w14:paraId="1B628E34"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2EF61C3C"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32A5FE3E"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r w:rsidRPr="00EA2738">
              <w:rPr>
                <w:rFonts w:ascii="Times New Roman" w:hAnsi="Times New Roman" w:cs="Times New Roman"/>
                <w:b/>
                <w:bCs/>
                <w:sz w:val="24"/>
                <w:szCs w:val="24"/>
                <w:lang w:val="kk-KZ"/>
              </w:rPr>
              <w:t xml:space="preserve"> </w:t>
            </w:r>
          </w:p>
          <w:p w14:paraId="25175F33"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0CABF6BB" w14:textId="77777777" w:rsidR="00B11177" w:rsidRPr="00EA2738" w:rsidRDefault="00B11177" w:rsidP="0042621F">
            <w:pPr>
              <w:ind w:firstLine="284"/>
              <w:jc w:val="both"/>
              <w:rPr>
                <w:rFonts w:ascii="Times New Roman" w:hAnsi="Times New Roman" w:cs="Times New Roman"/>
                <w:sz w:val="24"/>
                <w:szCs w:val="24"/>
                <w:lang w:val="kk-KZ"/>
              </w:rPr>
            </w:pPr>
          </w:p>
          <w:p w14:paraId="3C25172F" w14:textId="77777777"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жарамсыз</w:t>
            </w:r>
            <w:r w:rsidRPr="00EA2738">
              <w:rPr>
                <w:rFonts w:ascii="Times New Roman" w:hAnsi="Times New Roman" w:cs="Times New Roman"/>
                <w:sz w:val="24"/>
                <w:szCs w:val="24"/>
                <w:lang w:val="kk-KZ"/>
              </w:rPr>
              <w:t xml:space="preserve"> деп </w:t>
            </w:r>
            <w:r w:rsidRPr="00EA2738">
              <w:rPr>
                <w:rStyle w:val="ezkurwreuab5ozgtqnkl"/>
                <w:rFonts w:ascii="Times New Roman" w:hAnsi="Times New Roman" w:cs="Times New Roman"/>
                <w:sz w:val="24"/>
                <w:szCs w:val="24"/>
                <w:lang w:val="kk-KZ"/>
              </w:rPr>
              <w:t>тану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қою</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құқығына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қатысты</w:t>
            </w:r>
            <w:r w:rsidRPr="00EA2738">
              <w:rPr>
                <w:rFonts w:ascii="Times New Roman" w:hAnsi="Times New Roman" w:cs="Times New Roman"/>
                <w:sz w:val="24"/>
                <w:szCs w:val="24"/>
                <w:lang w:val="kk-KZ"/>
              </w:rPr>
              <w:t xml:space="preserve"> с</w:t>
            </w:r>
            <w:r w:rsidRPr="00EA2738">
              <w:rPr>
                <w:rStyle w:val="ezkurwreuab5ozgtqnkl"/>
                <w:rFonts w:ascii="Times New Roman" w:hAnsi="Times New Roman" w:cs="Times New Roman"/>
                <w:sz w:val="24"/>
                <w:szCs w:val="24"/>
                <w:lang w:val="kk-KZ"/>
              </w:rPr>
              <w:t>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азаматтық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сот</w:t>
            </w:r>
            <w:r w:rsidRPr="00EA2738">
              <w:rPr>
                <w:rFonts w:ascii="Times New Roman" w:hAnsi="Times New Roman" w:cs="Times New Roman"/>
                <w:sz w:val="24"/>
                <w:szCs w:val="24"/>
                <w:lang w:val="kk-KZ"/>
              </w:rPr>
              <w:t xml:space="preserve"> ісін жүргізу </w:t>
            </w:r>
            <w:r w:rsidRPr="00EA2738">
              <w:rPr>
                <w:rStyle w:val="ezkurwreuab5ozgtqnkl"/>
                <w:rFonts w:ascii="Times New Roman" w:hAnsi="Times New Roman" w:cs="Times New Roman"/>
                <w:sz w:val="24"/>
                <w:szCs w:val="24"/>
                <w:lang w:val="kk-KZ"/>
              </w:rPr>
              <w:t>шеңберінде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жарамсыз</w:t>
            </w:r>
            <w:r w:rsidRPr="00EA2738">
              <w:rPr>
                <w:rFonts w:ascii="Times New Roman" w:hAnsi="Times New Roman" w:cs="Times New Roman"/>
                <w:sz w:val="24"/>
                <w:szCs w:val="24"/>
                <w:lang w:val="kk-KZ"/>
              </w:rPr>
              <w:t xml:space="preserve"> деп </w:t>
            </w:r>
            <w:r w:rsidRPr="00EA2738">
              <w:rPr>
                <w:rStyle w:val="ezkurwreuab5ozgtqnkl"/>
                <w:rFonts w:ascii="Times New Roman" w:hAnsi="Times New Roman" w:cs="Times New Roman"/>
                <w:sz w:val="24"/>
                <w:szCs w:val="24"/>
                <w:lang w:val="kk-KZ"/>
              </w:rPr>
              <w:lastRenderedPageBreak/>
              <w:t>тану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сотқа </w:t>
            </w:r>
            <w:r w:rsidRPr="00EA2738">
              <w:rPr>
                <w:rStyle w:val="ezkurwreuab5ozgtqnkl"/>
                <w:rFonts w:ascii="Times New Roman" w:hAnsi="Times New Roman" w:cs="Times New Roman"/>
                <w:sz w:val="24"/>
                <w:szCs w:val="24"/>
                <w:lang w:val="kk-KZ"/>
              </w:rPr>
              <w:t>осы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істерді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қарауды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тексерулердің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хабарламалары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актілеріне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шағымдану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жөніндегі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рәсімдік-процестік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шеңберінде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жіберу</w:t>
            </w:r>
            <w:r w:rsidRPr="00EA2738">
              <w:rPr>
                <w:rFonts w:ascii="Times New Roman" w:hAnsi="Times New Roman" w:cs="Times New Roman"/>
                <w:sz w:val="24"/>
                <w:szCs w:val="24"/>
                <w:lang w:val="kk-KZ"/>
              </w:rPr>
              <w:t xml:space="preserve"> арқылы талап қою </w:t>
            </w:r>
            <w:r w:rsidRPr="00EA2738">
              <w:rPr>
                <w:rStyle w:val="ezkurwreuab5ozgtqnkl"/>
                <w:rFonts w:ascii="Times New Roman" w:hAnsi="Times New Roman" w:cs="Times New Roman"/>
                <w:sz w:val="24"/>
                <w:szCs w:val="24"/>
                <w:lang w:val="kk-KZ"/>
              </w:rPr>
              <w:t>құқығын</w:t>
            </w:r>
            <w:r w:rsidRPr="00EA2738">
              <w:rPr>
                <w:rFonts w:ascii="Times New Roman" w:hAnsi="Times New Roman" w:cs="Times New Roman"/>
                <w:sz w:val="24"/>
                <w:szCs w:val="24"/>
                <w:lang w:val="kk-KZ"/>
              </w:rPr>
              <w:t xml:space="preserve"> алып </w:t>
            </w:r>
            <w:r w:rsidRPr="00EA2738">
              <w:rPr>
                <w:rStyle w:val="ezkurwreuab5ozgtqnkl"/>
                <w:rFonts w:ascii="Times New Roman" w:hAnsi="Times New Roman" w:cs="Times New Roman"/>
                <w:sz w:val="24"/>
                <w:szCs w:val="24"/>
                <w:lang w:val="kk-KZ"/>
              </w:rPr>
              <w:t>тастау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(ӘРП</w:t>
            </w:r>
            <w:r w:rsidRPr="00EA2738">
              <w:rPr>
                <w:rFonts w:ascii="Times New Roman" w:hAnsi="Times New Roman" w:cs="Times New Roman"/>
                <w:sz w:val="24"/>
                <w:szCs w:val="24"/>
                <w:lang w:val="kk-KZ"/>
              </w:rPr>
              <w:t>К-</w:t>
            </w:r>
            <w:r w:rsidRPr="00EA2738">
              <w:rPr>
                <w:rStyle w:val="ezkurwreuab5ozgtqnkl"/>
                <w:rFonts w:ascii="Times New Roman" w:hAnsi="Times New Roman" w:cs="Times New Roman"/>
                <w:sz w:val="24"/>
                <w:szCs w:val="24"/>
                <w:lang w:val="kk-KZ"/>
              </w:rPr>
              <w:t>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ауыртпалығы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жатыр,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өйткені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төлеуші </w:t>
            </w:r>
            <w:r w:rsidRPr="00EA2738">
              <w:rPr>
                <w:rStyle w:val="ezkurwreuab5ozgtqnkl"/>
                <w:rFonts w:ascii="Times New Roman" w:hAnsi="Times New Roman" w:cs="Times New Roman"/>
                <w:sz w:val="24"/>
                <w:szCs w:val="24"/>
                <w:lang w:val="kk-KZ"/>
              </w:rPr>
              <w:t>әкімшілік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актіге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шағымданады,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бұдан</w:t>
            </w:r>
            <w:r w:rsidRPr="00EA2738">
              <w:rPr>
                <w:rFonts w:ascii="Times New Roman" w:hAnsi="Times New Roman" w:cs="Times New Roman"/>
                <w:sz w:val="24"/>
                <w:szCs w:val="24"/>
                <w:lang w:val="kk-KZ"/>
              </w:rPr>
              <w:t xml:space="preserve"> басқа, </w:t>
            </w:r>
            <w:r w:rsidRPr="00EA2738">
              <w:rPr>
                <w:rStyle w:val="ezkurwreuab5ozgtqnkl"/>
                <w:rFonts w:ascii="Times New Roman" w:hAnsi="Times New Roman" w:cs="Times New Roman"/>
                <w:sz w:val="24"/>
                <w:szCs w:val="24"/>
                <w:lang w:val="kk-KZ"/>
              </w:rPr>
              <w:t>соттың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белсенді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рөлі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қағидаты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бастамасы</w:t>
            </w:r>
            <w:r w:rsidRPr="00EA2738">
              <w:rPr>
                <w:rFonts w:ascii="Times New Roman" w:hAnsi="Times New Roman" w:cs="Times New Roman"/>
                <w:sz w:val="24"/>
                <w:szCs w:val="24"/>
                <w:lang w:val="kk-KZ"/>
              </w:rPr>
              <w:t xml:space="preserve"> бойынша </w:t>
            </w:r>
            <w:r w:rsidRPr="00EA2738">
              <w:rPr>
                <w:rStyle w:val="ezkurwreuab5ozgtqnkl"/>
                <w:rFonts w:ascii="Times New Roman" w:hAnsi="Times New Roman" w:cs="Times New Roman"/>
                <w:sz w:val="24"/>
                <w:szCs w:val="24"/>
                <w:lang w:val="kk-KZ"/>
              </w:rPr>
              <w:t>әкімшілік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істі</w:t>
            </w:r>
            <w:r w:rsidRPr="00EA2738">
              <w:rPr>
                <w:rFonts w:ascii="Times New Roman" w:hAnsi="Times New Roman" w:cs="Times New Roman"/>
                <w:sz w:val="24"/>
                <w:szCs w:val="24"/>
                <w:lang w:val="kk-KZ"/>
              </w:rPr>
              <w:t xml:space="preserve"> жан </w:t>
            </w:r>
            <w:r w:rsidRPr="00EA2738">
              <w:rPr>
                <w:rStyle w:val="ezkurwreuab5ozgtqnkl"/>
                <w:rFonts w:ascii="Times New Roman" w:hAnsi="Times New Roman" w:cs="Times New Roman"/>
                <w:sz w:val="24"/>
                <w:szCs w:val="24"/>
                <w:lang w:val="kk-KZ"/>
              </w:rPr>
              <w:t>жақты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қарау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шешу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қосымша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дәлелдемелер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жинауға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бюджетке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жөніндегі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есептелген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(есептелген)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мерзімінде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орындалмаған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міндеттемесін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орындаудан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жалтару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мақсатында</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жасаған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иеліктен</w:t>
            </w:r>
            <w:r w:rsidRPr="00EA2738">
              <w:rPr>
                <w:rFonts w:ascii="Times New Roman" w:hAnsi="Times New Roman" w:cs="Times New Roman"/>
                <w:sz w:val="24"/>
                <w:szCs w:val="24"/>
                <w:lang w:val="kk-KZ"/>
              </w:rPr>
              <w:t xml:space="preserve"> айыру </w:t>
            </w:r>
            <w:r w:rsidRPr="00EA2738">
              <w:rPr>
                <w:rStyle w:val="ezkurwreuab5ozgtqnkl"/>
                <w:rFonts w:ascii="Times New Roman" w:hAnsi="Times New Roman" w:cs="Times New Roman"/>
                <w:sz w:val="24"/>
                <w:szCs w:val="24"/>
                <w:lang w:val="kk-KZ"/>
              </w:rPr>
              <w:t>жөніндегі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жарамсыз</w:t>
            </w:r>
            <w:r w:rsidRPr="00EA2738">
              <w:rPr>
                <w:rFonts w:ascii="Times New Roman" w:hAnsi="Times New Roman" w:cs="Times New Roman"/>
                <w:sz w:val="24"/>
                <w:szCs w:val="24"/>
                <w:lang w:val="kk-KZ"/>
              </w:rPr>
              <w:t xml:space="preserve"> деп </w:t>
            </w:r>
            <w:r w:rsidRPr="00EA2738">
              <w:rPr>
                <w:rStyle w:val="ezkurwreuab5ozgtqnkl"/>
                <w:rFonts w:ascii="Times New Roman" w:hAnsi="Times New Roman" w:cs="Times New Roman"/>
                <w:sz w:val="24"/>
                <w:szCs w:val="24"/>
                <w:lang w:val="kk-KZ"/>
              </w:rPr>
              <w:t>тану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талаптарды </w:t>
            </w:r>
            <w:r w:rsidRPr="00EA2738">
              <w:rPr>
                <w:rStyle w:val="ezkurwreuab5ozgtqnkl"/>
                <w:rFonts w:ascii="Times New Roman" w:hAnsi="Times New Roman" w:cs="Times New Roman"/>
                <w:sz w:val="24"/>
                <w:szCs w:val="24"/>
                <w:lang w:val="kk-KZ"/>
              </w:rPr>
              <w:t>қоспағанда.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жарамсыз</w:t>
            </w:r>
            <w:r w:rsidRPr="00EA2738">
              <w:rPr>
                <w:rFonts w:ascii="Times New Roman" w:hAnsi="Times New Roman" w:cs="Times New Roman"/>
                <w:sz w:val="24"/>
                <w:szCs w:val="24"/>
                <w:lang w:val="kk-KZ"/>
              </w:rPr>
              <w:t xml:space="preserve"> деп </w:t>
            </w:r>
            <w:r w:rsidRPr="00EA2738">
              <w:rPr>
                <w:rStyle w:val="ezkurwreuab5ozgtqnkl"/>
                <w:rFonts w:ascii="Times New Roman" w:hAnsi="Times New Roman" w:cs="Times New Roman"/>
                <w:sz w:val="24"/>
                <w:szCs w:val="24"/>
                <w:lang w:val="kk-KZ"/>
              </w:rPr>
              <w:t>тану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бойынша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w:t>
            </w:r>
            <w:r w:rsidRPr="00EA2738">
              <w:rPr>
                <w:rFonts w:ascii="Times New Roman" w:hAnsi="Times New Roman" w:cs="Times New Roman"/>
                <w:sz w:val="24"/>
                <w:szCs w:val="24"/>
                <w:lang w:val="kk-KZ"/>
              </w:rPr>
              <w:t xml:space="preserve"> қою </w:t>
            </w:r>
            <w:r w:rsidRPr="00EA2738">
              <w:rPr>
                <w:rStyle w:val="ezkurwreuab5ozgtqnkl"/>
                <w:rFonts w:ascii="Times New Roman" w:hAnsi="Times New Roman" w:cs="Times New Roman"/>
                <w:sz w:val="24"/>
                <w:szCs w:val="24"/>
                <w:lang w:val="kk-KZ"/>
              </w:rPr>
              <w:lastRenderedPageBreak/>
              <w:t>мүмкіндігі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мүдделерін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қорғай</w:t>
            </w:r>
            <w:r w:rsidRPr="00EA2738">
              <w:rPr>
                <w:rFonts w:ascii="Times New Roman" w:hAnsi="Times New Roman" w:cs="Times New Roman"/>
                <w:sz w:val="24"/>
                <w:szCs w:val="24"/>
                <w:lang w:val="kk-KZ"/>
              </w:rPr>
              <w:t xml:space="preserve"> отырып, </w:t>
            </w:r>
            <w:r w:rsidRPr="00EA2738">
              <w:rPr>
                <w:rStyle w:val="ezkurwreuab5ozgtqnkl"/>
                <w:rFonts w:ascii="Times New Roman" w:hAnsi="Times New Roman" w:cs="Times New Roman"/>
                <w:sz w:val="24"/>
                <w:szCs w:val="24"/>
                <w:lang w:val="kk-KZ"/>
              </w:rPr>
              <w:t>азаматтық-құқықтық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қатынастарға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араласуға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мүмкіндік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береді.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Алайда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мұндай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араласу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Конституцияда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бекітілген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меншік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теңдігі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қағидатына</w:t>
            </w:r>
            <w:r w:rsidRPr="00EA2738">
              <w:rPr>
                <w:rFonts w:ascii="Times New Roman" w:hAnsi="Times New Roman" w:cs="Times New Roman"/>
                <w:sz w:val="24"/>
                <w:szCs w:val="24"/>
                <w:lang w:val="kk-KZ"/>
              </w:rPr>
              <w:t xml:space="preserve"> сәйкес </w:t>
            </w:r>
            <w:r w:rsidRPr="00EA2738">
              <w:rPr>
                <w:rStyle w:val="ezkurwreuab5ozgtqnkl"/>
                <w:rFonts w:ascii="Times New Roman" w:hAnsi="Times New Roman" w:cs="Times New Roman"/>
                <w:sz w:val="24"/>
                <w:szCs w:val="24"/>
                <w:lang w:val="kk-KZ"/>
              </w:rPr>
              <w:t>келуі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мүдделерді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меншік </w:t>
            </w:r>
            <w:r w:rsidRPr="00EA2738">
              <w:rPr>
                <w:rStyle w:val="ezkurwreuab5ozgtqnkl"/>
                <w:rFonts w:ascii="Times New Roman" w:hAnsi="Times New Roman" w:cs="Times New Roman"/>
                <w:sz w:val="24"/>
                <w:szCs w:val="24"/>
                <w:lang w:val="kk-KZ"/>
              </w:rPr>
              <w:t>иелерінің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шектеулерін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арқылы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меншікті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кепілдік</w:t>
            </w:r>
            <w:r w:rsidRPr="00EA2738">
              <w:rPr>
                <w:rFonts w:ascii="Times New Roman" w:hAnsi="Times New Roman" w:cs="Times New Roman"/>
                <w:sz w:val="24"/>
                <w:szCs w:val="24"/>
                <w:lang w:val="kk-KZ"/>
              </w:rPr>
              <w:t xml:space="preserve"> беруі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p>
          <w:p w14:paraId="75F74934" w14:textId="77707684" w:rsidR="00B11177" w:rsidRPr="00EA2738" w:rsidRDefault="00B11177" w:rsidP="0042621F">
            <w:pPr>
              <w:ind w:firstLine="284"/>
              <w:jc w:val="both"/>
              <w:rPr>
                <w:rStyle w:val="ezkurwreuab5ozgtqnkl"/>
                <w:rFonts w:ascii="Times New Roman" w:hAnsi="Times New Roman" w:cs="Times New Roman"/>
                <w:sz w:val="24"/>
                <w:szCs w:val="24"/>
              </w:rPr>
            </w:pPr>
            <w:r w:rsidRPr="00EA2738">
              <w:rPr>
                <w:rStyle w:val="ezkurwreuab5ozgtqnkl"/>
                <w:rFonts w:ascii="Times New Roman" w:hAnsi="Times New Roman" w:cs="Times New Roman"/>
                <w:sz w:val="24"/>
                <w:szCs w:val="24"/>
                <w:lang w:val="kk-KZ"/>
              </w:rPr>
              <w:t>ҚР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40</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тармағының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7)</w:t>
            </w:r>
            <w:r w:rsidRPr="00EA2738">
              <w:rPr>
                <w:rFonts w:ascii="Times New Roman" w:hAnsi="Times New Roman" w:cs="Times New Roman"/>
                <w:sz w:val="24"/>
                <w:szCs w:val="24"/>
                <w:lang w:val="kk-KZ"/>
              </w:rPr>
              <w:t xml:space="preserve"> тармақшасы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азаматтық-құқықтық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дау</w:t>
            </w:r>
            <w:r w:rsidRPr="00EA2738">
              <w:rPr>
                <w:rFonts w:ascii="Times New Roman" w:hAnsi="Times New Roman" w:cs="Times New Roman"/>
                <w:sz w:val="24"/>
                <w:szCs w:val="24"/>
                <w:lang w:val="kk-KZ"/>
              </w:rPr>
              <w:t xml:space="preserve"> айтуға </w:t>
            </w:r>
            <w:r w:rsidRPr="00EA2738">
              <w:rPr>
                <w:rStyle w:val="ezkurwreuab5ozgtqnkl"/>
                <w:rFonts w:ascii="Times New Roman" w:hAnsi="Times New Roman" w:cs="Times New Roman"/>
                <w:sz w:val="24"/>
                <w:szCs w:val="24"/>
                <w:lang w:val="kk-KZ"/>
              </w:rPr>
              <w:t>мүмкіндік</w:t>
            </w:r>
            <w:r w:rsidRPr="00EA2738">
              <w:rPr>
                <w:rFonts w:ascii="Times New Roman" w:hAnsi="Times New Roman" w:cs="Times New Roman"/>
                <w:sz w:val="24"/>
                <w:szCs w:val="24"/>
                <w:lang w:val="kk-KZ"/>
              </w:rPr>
              <w:t xml:space="preserve"> береді</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бірақ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меншікті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негізделуге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тиіс.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Конституцияға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сәйкес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шектеу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көзделген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жағдайларда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ғана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болады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қоғамдық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мүдделерді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Тәжірибе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көрсеткендей,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өздері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емес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олардың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салдары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дауласады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Алайда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азаматтық-құқықтық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қатынастарға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араласу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реттеудің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принциптеріне</w:t>
            </w:r>
            <w:r w:rsidRPr="00EA2738">
              <w:rPr>
                <w:rFonts w:ascii="Times New Roman" w:hAnsi="Times New Roman" w:cs="Times New Roman"/>
                <w:sz w:val="24"/>
                <w:szCs w:val="24"/>
                <w:lang w:val="kk-KZ"/>
              </w:rPr>
              <w:t xml:space="preserve"> сәйкес </w:t>
            </w:r>
            <w:r w:rsidRPr="00EA2738">
              <w:rPr>
                <w:rStyle w:val="ezkurwreuab5ozgtqnkl"/>
                <w:rFonts w:ascii="Times New Roman" w:hAnsi="Times New Roman" w:cs="Times New Roman"/>
                <w:sz w:val="24"/>
                <w:szCs w:val="24"/>
                <w:lang w:val="kk-KZ"/>
              </w:rPr>
              <w:t>келуі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даулы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бұзатынын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дәлелдеуі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қалпына</w:t>
            </w:r>
            <w:r w:rsidRPr="00EA2738">
              <w:rPr>
                <w:rFonts w:ascii="Times New Roman" w:hAnsi="Times New Roman" w:cs="Times New Roman"/>
                <w:sz w:val="24"/>
                <w:szCs w:val="24"/>
                <w:lang w:val="kk-KZ"/>
              </w:rPr>
              <w:t xml:space="preserve"> келтіруді </w:t>
            </w:r>
            <w:r w:rsidRPr="00EA2738">
              <w:rPr>
                <w:rStyle w:val="ezkurwreuab5ozgtqnkl"/>
                <w:rFonts w:ascii="Times New Roman" w:hAnsi="Times New Roman" w:cs="Times New Roman"/>
                <w:sz w:val="24"/>
                <w:szCs w:val="24"/>
                <w:lang w:val="kk-KZ"/>
              </w:rPr>
              <w:t>талап</w:t>
            </w:r>
            <w:r w:rsidRPr="00EA2738">
              <w:rPr>
                <w:rFonts w:ascii="Times New Roman" w:hAnsi="Times New Roman" w:cs="Times New Roman"/>
                <w:sz w:val="24"/>
                <w:szCs w:val="24"/>
                <w:lang w:val="kk-KZ"/>
              </w:rPr>
              <w:t xml:space="preserve"> етуі керек</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Оның </w:t>
            </w:r>
            <w:r w:rsidRPr="00EA2738">
              <w:rPr>
                <w:rStyle w:val="ezkurwreuab5ozgtqnkl"/>
                <w:rFonts w:ascii="Times New Roman" w:hAnsi="Times New Roman" w:cs="Times New Roman"/>
                <w:sz w:val="24"/>
                <w:szCs w:val="24"/>
                <w:lang w:val="kk-KZ"/>
              </w:rPr>
              <w:t>орнына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жеңілдіктер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жиі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дауласады,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араласудың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орынсыздығын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көрсетеді.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пайда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мәселелері</w:t>
            </w:r>
            <w:r w:rsidRPr="00EA2738">
              <w:rPr>
                <w:rFonts w:ascii="Times New Roman" w:hAnsi="Times New Roman" w:cs="Times New Roman"/>
                <w:sz w:val="24"/>
                <w:szCs w:val="24"/>
                <w:lang w:val="kk-KZ"/>
              </w:rPr>
              <w:t xml:space="preserve"> а</w:t>
            </w:r>
            <w:r w:rsidRPr="00EA2738">
              <w:rPr>
                <w:rStyle w:val="ezkurwreuab5ozgtqnkl"/>
                <w:rFonts w:ascii="Times New Roman" w:hAnsi="Times New Roman" w:cs="Times New Roman"/>
                <w:sz w:val="24"/>
                <w:szCs w:val="24"/>
                <w:lang w:val="kk-KZ"/>
              </w:rPr>
              <w:t>заматтық-құқықтық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салаға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араласпай,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әкімшілендіру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шаралары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арқылы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реттелуі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Сондай</w:t>
            </w:r>
            <w:r w:rsidRPr="00EA2738">
              <w:rPr>
                <w:rFonts w:ascii="Times New Roman" w:hAnsi="Times New Roman" w:cs="Times New Roman"/>
                <w:sz w:val="24"/>
                <w:szCs w:val="24"/>
                <w:lang w:val="kk-KZ"/>
              </w:rPr>
              <w:t xml:space="preserve">-ақ, </w:t>
            </w:r>
            <w:r w:rsidRPr="00EA2738">
              <w:rPr>
                <w:rStyle w:val="ezkurwreuab5ozgtqnkl"/>
                <w:rFonts w:ascii="Times New Roman" w:hAnsi="Times New Roman" w:cs="Times New Roman"/>
                <w:sz w:val="24"/>
                <w:szCs w:val="24"/>
                <w:lang w:val="kk-KZ"/>
              </w:rPr>
              <w:t>2019</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жылға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дейінгі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мәжбүрлеп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тарату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рәсімін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қайтару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бөгде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тұлғаларда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тұлғаларды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ашу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жауапкершілікті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көздеу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Осыған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байланысты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тұлғаларды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мәжбүрлеп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тарату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рәсімін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көздеу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тұлғаны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тіркеуді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операцияларды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жұмыстарды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нақты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орындамай,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қызметтер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көрсетпей,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тауарларды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тиеп</w:t>
            </w:r>
            <w:r w:rsidRPr="00EA2738">
              <w:rPr>
                <w:rFonts w:ascii="Times New Roman" w:hAnsi="Times New Roman" w:cs="Times New Roman"/>
                <w:sz w:val="24"/>
                <w:szCs w:val="24"/>
                <w:lang w:val="kk-KZ"/>
              </w:rPr>
              <w:t xml:space="preserve">-жөнелтпей жасалған деп </w:t>
            </w:r>
            <w:r w:rsidRPr="00EA2738">
              <w:rPr>
                <w:rStyle w:val="ezkurwreuab5ozgtqnkl"/>
                <w:rFonts w:ascii="Times New Roman" w:hAnsi="Times New Roman" w:cs="Times New Roman"/>
                <w:sz w:val="24"/>
                <w:szCs w:val="24"/>
                <w:lang w:val="kk-KZ"/>
              </w:rPr>
              <w:t>танудың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дербес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жарамсыз</w:t>
            </w:r>
            <w:r w:rsidRPr="00EA2738">
              <w:rPr>
                <w:rFonts w:ascii="Times New Roman" w:hAnsi="Times New Roman" w:cs="Times New Roman"/>
                <w:sz w:val="24"/>
                <w:szCs w:val="24"/>
                <w:lang w:val="kk-KZ"/>
              </w:rPr>
              <w:t xml:space="preserve"> деп </w:t>
            </w:r>
            <w:r w:rsidRPr="00EA2738">
              <w:rPr>
                <w:rStyle w:val="ezkurwreuab5ozgtqnkl"/>
                <w:rFonts w:ascii="Times New Roman" w:hAnsi="Times New Roman" w:cs="Times New Roman"/>
                <w:sz w:val="24"/>
                <w:szCs w:val="24"/>
                <w:lang w:val="kk-KZ"/>
              </w:rPr>
              <w:t>тану</w:t>
            </w:r>
            <w:r w:rsidRPr="00EA2738">
              <w:rPr>
                <w:rFonts w:ascii="Times New Roman" w:hAnsi="Times New Roman" w:cs="Times New Roman"/>
                <w:sz w:val="24"/>
                <w:szCs w:val="24"/>
                <w:lang w:val="kk-KZ"/>
              </w:rPr>
              <w:t xml:space="preserve"> алып </w:t>
            </w:r>
            <w:r w:rsidRPr="00EA2738">
              <w:rPr>
                <w:rStyle w:val="ezkurwreuab5ozgtqnkl"/>
                <w:rFonts w:ascii="Times New Roman" w:hAnsi="Times New Roman" w:cs="Times New Roman"/>
                <w:sz w:val="24"/>
                <w:szCs w:val="24"/>
                <w:lang w:val="kk-KZ"/>
              </w:rPr>
              <w:t>тасталсын.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ақпаратты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қосыңыз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Жалпыға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бірдей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декларацияға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байланысты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w:t>
            </w:r>
            <w:r w:rsidRPr="00EA2738">
              <w:rPr>
                <w:rFonts w:ascii="Times New Roman" w:hAnsi="Times New Roman" w:cs="Times New Roman"/>
                <w:sz w:val="24"/>
                <w:szCs w:val="24"/>
                <w:lang w:val="kk-KZ"/>
              </w:rPr>
              <w:t xml:space="preserve"> салық төлеушінің </w:t>
            </w:r>
            <w:r w:rsidRPr="00EA2738">
              <w:rPr>
                <w:rStyle w:val="ezkurwreuab5ozgtqnkl"/>
                <w:rFonts w:ascii="Times New Roman" w:hAnsi="Times New Roman" w:cs="Times New Roman"/>
                <w:sz w:val="24"/>
                <w:szCs w:val="24"/>
                <w:lang w:val="kk-KZ"/>
              </w:rPr>
              <w:t>үшінші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тұлғаларға,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алаяқтарға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қылмыстық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құрылымдарға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түспеуі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мүлкі,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кірісі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ақпаратын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норма</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бұзады,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өйткені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консалтингтік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компаниялар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да</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w:t>
            </w:r>
            <w:r w:rsidRPr="00EA2738">
              <w:rPr>
                <w:rFonts w:ascii="Times New Roman" w:hAnsi="Times New Roman" w:cs="Times New Roman"/>
                <w:sz w:val="24"/>
                <w:szCs w:val="24"/>
                <w:lang w:val="kk-KZ"/>
              </w:rPr>
              <w:t xml:space="preserve"> болып </w:t>
            </w:r>
            <w:r w:rsidRPr="00EA2738">
              <w:rPr>
                <w:rStyle w:val="ezkurwreuab5ozgtqnkl"/>
                <w:rFonts w:ascii="Times New Roman" w:hAnsi="Times New Roman" w:cs="Times New Roman"/>
                <w:sz w:val="24"/>
                <w:szCs w:val="24"/>
                <w:lang w:val="kk-KZ"/>
              </w:rPr>
              <w:t>табылады.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rPr>
              <w:t>Бұл</w:t>
            </w:r>
            <w:r w:rsidRPr="00EA2738">
              <w:rPr>
                <w:rFonts w:ascii="Times New Roman" w:hAnsi="Times New Roman" w:cs="Times New Roman"/>
                <w:sz w:val="24"/>
                <w:szCs w:val="24"/>
              </w:rPr>
              <w:t xml:space="preserve"> </w:t>
            </w:r>
            <w:r w:rsidRPr="00EA2738">
              <w:rPr>
                <w:rStyle w:val="ezkurwreuab5ozgtqnkl"/>
                <w:rFonts w:ascii="Times New Roman" w:hAnsi="Times New Roman" w:cs="Times New Roman"/>
                <w:sz w:val="24"/>
                <w:szCs w:val="24"/>
              </w:rPr>
              <w:t>кемсітушілікті</w:t>
            </w:r>
            <w:r w:rsidRPr="00EA2738">
              <w:rPr>
                <w:rFonts w:ascii="Times New Roman" w:hAnsi="Times New Roman" w:cs="Times New Roman"/>
                <w:sz w:val="24"/>
                <w:szCs w:val="24"/>
              </w:rPr>
              <w:t xml:space="preserve"> қарастырады</w:t>
            </w:r>
            <w:r w:rsidRPr="00EA2738">
              <w:rPr>
                <w:rStyle w:val="ezkurwreuab5ozgtqnkl"/>
                <w:rFonts w:ascii="Times New Roman" w:hAnsi="Times New Roman" w:cs="Times New Roman"/>
                <w:sz w:val="24"/>
                <w:szCs w:val="24"/>
              </w:rPr>
              <w:t>.</w:t>
            </w:r>
          </w:p>
          <w:p w14:paraId="4A787AD2" w14:textId="77777777" w:rsidR="00B11177" w:rsidRPr="00EA2738" w:rsidRDefault="00B11177" w:rsidP="0042621F">
            <w:pPr>
              <w:ind w:firstLine="284"/>
              <w:jc w:val="both"/>
              <w:rPr>
                <w:rFonts w:ascii="Times New Roman" w:hAnsi="Times New Roman" w:cs="Times New Roman"/>
                <w:sz w:val="24"/>
                <w:szCs w:val="24"/>
              </w:rPr>
            </w:pPr>
          </w:p>
        </w:tc>
        <w:tc>
          <w:tcPr>
            <w:tcW w:w="1701" w:type="dxa"/>
          </w:tcPr>
          <w:p w14:paraId="60D8485E" w14:textId="2AC035A5" w:rsidR="00B11177" w:rsidRPr="00EA2738" w:rsidRDefault="00B11177" w:rsidP="00B11177">
            <w:pPr>
              <w:widowControl w:val="0"/>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lastRenderedPageBreak/>
              <w:t>Пысық-талсын</w:t>
            </w:r>
          </w:p>
        </w:tc>
      </w:tr>
      <w:tr w:rsidR="00B11177" w:rsidRPr="00EA2738" w14:paraId="502A8B21" w14:textId="77777777" w:rsidTr="0042621F">
        <w:tc>
          <w:tcPr>
            <w:tcW w:w="568" w:type="dxa"/>
          </w:tcPr>
          <w:p w14:paraId="67228064"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242BF9A2" w14:textId="77777777" w:rsidR="00B11177" w:rsidRPr="00EA2738" w:rsidRDefault="00B11177" w:rsidP="00B11177">
            <w:pPr>
              <w:jc w:val="center"/>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Жобаның</w:t>
            </w:r>
          </w:p>
          <w:p w14:paraId="46148C8D" w14:textId="77777777" w:rsidR="00B11177" w:rsidRPr="00EA2738" w:rsidRDefault="00B11177" w:rsidP="00B11177">
            <w:pPr>
              <w:jc w:val="center"/>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1-тарма-ғының</w:t>
            </w:r>
          </w:p>
          <w:p w14:paraId="31A47BB5" w14:textId="1D60C8C1" w:rsidR="00B11177" w:rsidRPr="00EA2738" w:rsidRDefault="00B11177" w:rsidP="00B11177">
            <w:pPr>
              <w:jc w:val="center"/>
              <w:rPr>
                <w:rFonts w:ascii="Times New Roman" w:hAnsi="Times New Roman" w:cs="Times New Roman"/>
                <w:sz w:val="24"/>
                <w:szCs w:val="24"/>
              </w:rPr>
            </w:pPr>
            <w:r w:rsidRPr="00EA2738">
              <w:rPr>
                <w:rStyle w:val="ezkurwreuab5ozgtqnkl"/>
                <w:rFonts w:ascii="Times New Roman" w:hAnsi="Times New Roman" w:cs="Times New Roman"/>
                <w:sz w:val="24"/>
                <w:szCs w:val="24"/>
                <w:lang w:val="kk-KZ"/>
              </w:rPr>
              <w:t>7) тармақ-шасы</w:t>
            </w:r>
          </w:p>
        </w:tc>
        <w:tc>
          <w:tcPr>
            <w:tcW w:w="3544" w:type="dxa"/>
            <w:tcBorders>
              <w:top w:val="single" w:sz="6" w:space="0" w:color="000000"/>
              <w:left w:val="single" w:sz="6" w:space="0" w:color="000000"/>
              <w:bottom w:val="single" w:sz="6" w:space="0" w:color="000000"/>
              <w:right w:val="single" w:sz="6" w:space="0" w:color="000000"/>
            </w:tcBorders>
          </w:tcPr>
          <w:p w14:paraId="25024B30"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
                <w:bCs/>
                <w:sz w:val="24"/>
                <w:szCs w:val="24"/>
                <w:lang w:val="kk-KZ" w:eastAsia="ru-RU"/>
              </w:rPr>
              <w:t>40-бап. Салық органының құқықтары мен міндеттері</w:t>
            </w:r>
          </w:p>
          <w:p w14:paraId="640B3751"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p>
          <w:p w14:paraId="1D561830"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 Салық органы:</w:t>
            </w:r>
          </w:p>
          <w:p w14:paraId="0AEAA34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w:t>
            </w:r>
          </w:p>
          <w:p w14:paraId="6686E3AF"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7) Қазақстан Республикасы Азаматтық кодексінің 49-бабы </w:t>
            </w:r>
            <w:r w:rsidRPr="00EA2738">
              <w:rPr>
                <w:rFonts w:ascii="Times New Roman" w:eastAsia="Times New Roman" w:hAnsi="Times New Roman" w:cs="Times New Roman"/>
                <w:b/>
                <w:bCs/>
                <w:sz w:val="24"/>
                <w:szCs w:val="24"/>
                <w:lang w:val="kk-KZ" w:eastAsia="ru-RU"/>
              </w:rPr>
              <w:br/>
              <w:t xml:space="preserve">2-тармағының 1), 2), 3) және 4) тармақшаларында көзделген </w:t>
            </w:r>
            <w:r w:rsidRPr="00EA2738">
              <w:rPr>
                <w:rFonts w:ascii="Times New Roman" w:eastAsia="Times New Roman" w:hAnsi="Times New Roman" w:cs="Times New Roman"/>
                <w:b/>
                <w:bCs/>
                <w:sz w:val="24"/>
                <w:szCs w:val="24"/>
                <w:lang w:val="kk-KZ" w:eastAsia="ru-RU"/>
              </w:rPr>
              <w:lastRenderedPageBreak/>
              <w:t>негіздер бойынша 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p w14:paraId="7CC86D4B" w14:textId="77777777" w:rsidR="00B11177" w:rsidRPr="00EA2738" w:rsidRDefault="00B11177" w:rsidP="0042621F">
            <w:pPr>
              <w:ind w:firstLine="284"/>
              <w:jc w:val="both"/>
              <w:rPr>
                <w:rFonts w:ascii="Times New Roman" w:hAnsi="Times New Roman" w:cs="Times New Roman"/>
                <w:color w:val="000000"/>
                <w:sz w:val="24"/>
                <w:szCs w:val="24"/>
                <w:lang w:val="kk-KZ"/>
              </w:rPr>
            </w:pPr>
          </w:p>
        </w:tc>
        <w:tc>
          <w:tcPr>
            <w:tcW w:w="4252" w:type="dxa"/>
            <w:tcBorders>
              <w:top w:val="single" w:sz="6" w:space="0" w:color="000000"/>
              <w:left w:val="single" w:sz="6" w:space="0" w:color="000000"/>
              <w:bottom w:val="single" w:sz="6" w:space="0" w:color="000000"/>
              <w:right w:val="single" w:sz="6" w:space="0" w:color="000000"/>
            </w:tcBorders>
          </w:tcPr>
          <w:p w14:paraId="5FD9AB4E"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3C8DBD68"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24A8121A"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5ECB48AF"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37B0483A" w14:textId="77777777" w:rsidR="00B11177" w:rsidRPr="00EA2738" w:rsidRDefault="00B11177" w:rsidP="0042621F">
            <w:pPr>
              <w:tabs>
                <w:tab w:val="left" w:pos="142"/>
              </w:tabs>
              <w:ind w:firstLine="284"/>
              <w:contextualSpacing/>
              <w:jc w:val="both"/>
              <w:rPr>
                <w:rStyle w:val="ezkurwreuab5ozgtqnkl"/>
                <w:rFonts w:ascii="Times New Roman" w:hAnsi="Times New Roman" w:cs="Times New Roman"/>
                <w:sz w:val="24"/>
                <w:szCs w:val="24"/>
                <w:lang w:val="kk-KZ"/>
              </w:rPr>
            </w:pPr>
          </w:p>
          <w:p w14:paraId="13F8316F" w14:textId="00CFAD12"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жобаның 40-бабы 1-тармағының</w:t>
            </w:r>
            <w:r w:rsidRPr="00EA2738">
              <w:rPr>
                <w:rStyle w:val="ezkurwreuab5ozgtqnkl"/>
                <w:rFonts w:ascii="Times New Roman" w:hAnsi="Times New Roman" w:cs="Times New Roman"/>
                <w:b/>
                <w:bCs/>
                <w:sz w:val="24"/>
                <w:szCs w:val="24"/>
                <w:lang w:val="kk-KZ"/>
              </w:rPr>
              <w:t xml:space="preserve"> 7) тармақшасы алып тасталсын;</w:t>
            </w:r>
          </w:p>
        </w:tc>
        <w:tc>
          <w:tcPr>
            <w:tcW w:w="3260" w:type="dxa"/>
            <w:tcBorders>
              <w:top w:val="single" w:sz="6" w:space="0" w:color="000000"/>
              <w:left w:val="single" w:sz="6" w:space="0" w:color="000000"/>
              <w:bottom w:val="single" w:sz="6" w:space="0" w:color="000000"/>
              <w:right w:val="single" w:sz="6" w:space="0" w:color="000000"/>
            </w:tcBorders>
          </w:tcPr>
          <w:p w14:paraId="3A2F3068"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депутаттар</w:t>
            </w:r>
          </w:p>
          <w:p w14:paraId="7ECC5DCC"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01374B5B"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4152996E"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18D4F3B8"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r w:rsidRPr="00EA2738">
              <w:rPr>
                <w:rFonts w:ascii="Times New Roman" w:hAnsi="Times New Roman" w:cs="Times New Roman"/>
                <w:b/>
                <w:bCs/>
                <w:sz w:val="24"/>
                <w:szCs w:val="24"/>
                <w:lang w:val="kk-KZ"/>
              </w:rPr>
              <w:t xml:space="preserve"> </w:t>
            </w:r>
          </w:p>
          <w:p w14:paraId="3C96A838"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7AC04608"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 xml:space="preserve">Мәмілелерді жарамсыз деп тану туралы талап қою құқығына қатысты </w:t>
            </w:r>
          </w:p>
          <w:p w14:paraId="3D4B8B01"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 xml:space="preserve">Мәмілелерді жарамсыз деп тану бойынша талап қою мүмкіндігі салық органдарына мемлекеттің мүдделерін қорғай отырып, азаматтық-құқықтық қатынастарға араласуға мүмкіндік береді. Алайда, мұндай араласу Конституцияда бекітілген мемлекеттік және жеке меншік теңдігі қағидатына сәйкес келуі керек. Мемлекет мемлекеттік мүдделерді қорғау үшін жеке меншік иелерінің құқықтарының шектеулерін реттеу арқылы мемлекеттік және жеке меншікті қорғауға кепілдік беруі керек. </w:t>
            </w:r>
          </w:p>
          <w:p w14:paraId="162086FF"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xml:space="preserve">ҚР Салық кодексі жобасының 40-бабы 1-тармағының 7) тармақшасы салық органдарына </w:t>
            </w:r>
            <w:r w:rsidRPr="00EA2738">
              <w:rPr>
                <w:rStyle w:val="ezkurwreuab5ozgtqnkl"/>
                <w:rFonts w:ascii="Times New Roman" w:hAnsi="Times New Roman" w:cs="Times New Roman"/>
                <w:b/>
                <w:bCs/>
                <w:sz w:val="24"/>
                <w:szCs w:val="24"/>
                <w:lang w:val="kk-KZ"/>
              </w:rPr>
              <w:t>азаматтық-құқықтық мәмілелерге дау айтуға</w:t>
            </w:r>
            <w:r w:rsidRPr="00EA2738">
              <w:rPr>
                <w:rStyle w:val="ezkurwreuab5ozgtqnkl"/>
                <w:rFonts w:ascii="Times New Roman" w:hAnsi="Times New Roman" w:cs="Times New Roman"/>
                <w:sz w:val="24"/>
                <w:szCs w:val="24"/>
                <w:lang w:val="kk-KZ"/>
              </w:rPr>
              <w:t xml:space="preserve"> мүмкіндік береді, бірақ бұл мемлекеттік меншікті қорғаумен негізделуге тиіс. Конституцияға сәйкес, құқықтарды шектеу заңда көзделген жағдайларда ғана мүмкін болады және </w:t>
            </w:r>
            <w:r w:rsidRPr="00EA2738">
              <w:rPr>
                <w:rStyle w:val="ezkurwreuab5ozgtqnkl"/>
                <w:rFonts w:ascii="Times New Roman" w:hAnsi="Times New Roman" w:cs="Times New Roman"/>
                <w:sz w:val="24"/>
                <w:szCs w:val="24"/>
                <w:lang w:val="kk-KZ"/>
              </w:rPr>
              <w:lastRenderedPageBreak/>
              <w:t>қоғамдық мүдделерді қорғау үшін қажет болуы керек. Тәжірибе көрсеткендей, салық органдары көбінесе мәмілелерге мәмілелердің өздері үшін емес, олардың салықтық салдары үшін дауласады. Алайда, азаматтық-құқықтық қатынастарға араласу құқықтық реттеудің негізгі принциптеріне сәйкес келуі керек. Салық органдары даулы мәміле мемлекеттің құқықтарын бұзатынын дәлелдеуі керек және осы құқықтарды қалпына келтіруді талап етуі керек. Оның орнына, салықтық жеңілдіктер жиі дауласады, бұл араласудың орынсыздығын көрсетеді. Салықтық пайда мәселелері Азаматтық-құқықтық салаға араласпай, салықтық әкімшілендіру шаралары арқылы реттелуі керек.</w:t>
            </w:r>
          </w:p>
          <w:p w14:paraId="78E7B21C"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BA8D554"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 xml:space="preserve">Заңды тұлғаны тіркеуді тану бойынша талап қою құқығына қатысты </w:t>
            </w:r>
          </w:p>
          <w:p w14:paraId="470CECC7"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жарамсыз</w:t>
            </w:r>
          </w:p>
          <w:p w14:paraId="55E47279"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 xml:space="preserve">ҚР Салық кодексі жобасының 40 - бабы 1-тармағының 7) тармақшасы Салық кодексіне органдар </w:t>
            </w:r>
            <w:r w:rsidRPr="00EA2738">
              <w:rPr>
                <w:rStyle w:val="ezkurwreuab5ozgtqnkl"/>
                <w:rFonts w:ascii="Times New Roman" w:hAnsi="Times New Roman" w:cs="Times New Roman"/>
                <w:b/>
                <w:bCs/>
                <w:sz w:val="24"/>
                <w:szCs w:val="24"/>
                <w:lang w:val="kk-KZ"/>
              </w:rPr>
              <w:t>заңды тұлғаны тарату туралы талап-арыз</w:t>
            </w:r>
            <w:r w:rsidRPr="00EA2738">
              <w:rPr>
                <w:rStyle w:val="ezkurwreuab5ozgtqnkl"/>
                <w:rFonts w:ascii="Times New Roman" w:hAnsi="Times New Roman" w:cs="Times New Roman"/>
                <w:sz w:val="24"/>
                <w:szCs w:val="24"/>
                <w:lang w:val="kk-KZ"/>
              </w:rPr>
              <w:t xml:space="preserve"> береді. Алайда, мұндай талаптарға негізделген жеңілдетілген жою тәжірибесі кәсіпкерлердің құқықтарын бұзады және олардың 25 мүліктік мүдделеріне қауіп төндіреді. Салық органдары тіркеуге дауласып қана қоймай, заңды тұлғаны тарату процедурасын да жүргізуі керек, бұл қазір жиі ескерілмейді, бұл несие берушілердің құқықтарының бұзылуына әкеледі. </w:t>
            </w:r>
          </w:p>
          <w:p w14:paraId="3808602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Салық органдарының заңды тұлғаларды тіркеуге дау айту құқығын алып тастау және осы өкілеттіктерді әділет органдарына беру неғұрлым әділ және заңды процеске ықпал ететін болады</w:t>
            </w:r>
          </w:p>
          <w:p w14:paraId="345E7E7B"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Заңды тұлғаларды мәжбүрлеп тарату рәсімін көздеу.</w:t>
            </w:r>
          </w:p>
          <w:p w14:paraId="2827103F"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xml:space="preserve">* Ашық критерийлерді қолдану арқылы тәуекелдерді </w:t>
            </w:r>
            <w:r w:rsidRPr="00EA2738">
              <w:rPr>
                <w:rStyle w:val="ezkurwreuab5ozgtqnkl"/>
                <w:rFonts w:ascii="Times New Roman" w:hAnsi="Times New Roman" w:cs="Times New Roman"/>
                <w:sz w:val="24"/>
                <w:szCs w:val="24"/>
                <w:lang w:val="kk-KZ"/>
              </w:rPr>
              <w:lastRenderedPageBreak/>
              <w:t xml:space="preserve">басқару жүйесінде (ТБЖ)салық төлеушілерді санаттаудың жаңа тәсілдерін қалыптастыру; </w:t>
            </w:r>
          </w:p>
          <w:p w14:paraId="7DA71960"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Заңды тұлғаны тіркеуді операцияларды (мәмілелерді) жұмыстарды нақты орындамай, қызметтер көрсетпей, тауарларды тиеп-жөнелтпей жасалған деп танудың дербес негізі ретінде жарамсыз деп тану алып тасталсын.</w:t>
            </w:r>
          </w:p>
          <w:p w14:paraId="6D947E5F" w14:textId="77777777" w:rsidR="00B11177" w:rsidRPr="00EA2738" w:rsidRDefault="00B11177" w:rsidP="0042621F">
            <w:pPr>
              <w:ind w:firstLine="284"/>
              <w:jc w:val="both"/>
              <w:rPr>
                <w:rFonts w:ascii="Times New Roman" w:hAnsi="Times New Roman" w:cs="Times New Roman"/>
                <w:sz w:val="24"/>
                <w:szCs w:val="24"/>
                <w:lang w:val="kk-KZ"/>
              </w:rPr>
            </w:pPr>
          </w:p>
        </w:tc>
        <w:tc>
          <w:tcPr>
            <w:tcW w:w="1701" w:type="dxa"/>
          </w:tcPr>
          <w:p w14:paraId="74C0F4B3" w14:textId="0ABF831E" w:rsidR="00B11177" w:rsidRPr="00EA2738" w:rsidRDefault="00B11177" w:rsidP="00B11177">
            <w:pPr>
              <w:widowControl w:val="0"/>
              <w:jc w:val="both"/>
              <w:rPr>
                <w:rFonts w:ascii="Times New Roman" w:eastAsia="Times New Roman" w:hAnsi="Times New Roman" w:cs="Times New Roman"/>
                <w:i/>
                <w:sz w:val="24"/>
                <w:szCs w:val="24"/>
                <w:lang w:eastAsia="ru-RU"/>
              </w:rPr>
            </w:pPr>
          </w:p>
          <w:p w14:paraId="0C7A7015" w14:textId="75641F97" w:rsidR="00B11177" w:rsidRPr="00EA2738" w:rsidRDefault="00B11177" w:rsidP="00B11177">
            <w:pPr>
              <w:widowControl w:val="0"/>
              <w:jc w:val="both"/>
              <w:rPr>
                <w:rFonts w:ascii="Times New Roman" w:eastAsia="Times New Roman" w:hAnsi="Times New Roman" w:cs="Times New Roman"/>
                <w:i/>
                <w:sz w:val="24"/>
                <w:szCs w:val="24"/>
                <w:lang w:eastAsia="ru-RU"/>
              </w:rPr>
            </w:pPr>
          </w:p>
        </w:tc>
      </w:tr>
      <w:tr w:rsidR="00281645" w:rsidRPr="00EA2738" w14:paraId="12E91F60" w14:textId="77777777" w:rsidTr="0042621F">
        <w:tc>
          <w:tcPr>
            <w:tcW w:w="568" w:type="dxa"/>
          </w:tcPr>
          <w:p w14:paraId="0B283EFE" w14:textId="77777777" w:rsidR="00281645" w:rsidRPr="00EA2738" w:rsidRDefault="00281645" w:rsidP="00281645">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bookmarkStart w:id="3" w:name="_Hlk189044334"/>
          </w:p>
        </w:tc>
        <w:tc>
          <w:tcPr>
            <w:tcW w:w="1559" w:type="dxa"/>
            <w:tcBorders>
              <w:top w:val="single" w:sz="6" w:space="0" w:color="000000"/>
              <w:left w:val="single" w:sz="6" w:space="0" w:color="000000"/>
              <w:bottom w:val="single" w:sz="6" w:space="0" w:color="000000"/>
              <w:right w:val="single" w:sz="6" w:space="0" w:color="000000"/>
            </w:tcBorders>
          </w:tcPr>
          <w:p w14:paraId="22054D20" w14:textId="7FB5B099" w:rsidR="00281645" w:rsidRPr="00EA2738" w:rsidRDefault="000926F0" w:rsidP="00281645">
            <w:pPr>
              <w:jc w:val="center"/>
              <w:rPr>
                <w:rFonts w:ascii="Times New Roman" w:hAnsi="Times New Roman" w:cs="Times New Roman"/>
                <w:sz w:val="24"/>
                <w:szCs w:val="24"/>
              </w:rPr>
            </w:pPr>
            <w:r w:rsidRPr="00EA2738">
              <w:rPr>
                <w:rFonts w:ascii="Times New Roman" w:hAnsi="Times New Roman" w:cs="Times New Roman"/>
                <w:sz w:val="24"/>
                <w:szCs w:val="24"/>
              </w:rPr>
              <w:t>жобаның 140-тармағының 7) тармақшасы</w:t>
            </w:r>
          </w:p>
        </w:tc>
        <w:tc>
          <w:tcPr>
            <w:tcW w:w="3544" w:type="dxa"/>
            <w:tcBorders>
              <w:top w:val="single" w:sz="6" w:space="0" w:color="000000"/>
              <w:left w:val="single" w:sz="6" w:space="0" w:color="000000"/>
              <w:bottom w:val="single" w:sz="6" w:space="0" w:color="000000"/>
              <w:right w:val="single" w:sz="6" w:space="0" w:color="000000"/>
            </w:tcBorders>
          </w:tcPr>
          <w:p w14:paraId="108D79CC" w14:textId="77777777" w:rsidR="000926F0" w:rsidRPr="00EA2738" w:rsidRDefault="000926F0" w:rsidP="000926F0">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40-бап. Салық органының құқықтары мен міндеттері</w:t>
            </w:r>
          </w:p>
          <w:p w14:paraId="7F6B71C9" w14:textId="63B4221C" w:rsidR="000926F0" w:rsidRPr="00EA2738" w:rsidRDefault="000926F0" w:rsidP="000926F0">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 Салық органы:</w:t>
            </w:r>
          </w:p>
          <w:p w14:paraId="4997A00D"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shd w:val="clear" w:color="auto" w:fill="FFFFFF"/>
                <w:lang w:val="kk-KZ" w:eastAsia="ru-RU"/>
              </w:rPr>
            </w:pPr>
            <w:r w:rsidRPr="00EA2738">
              <w:rPr>
                <w:rFonts w:ascii="Times New Roman" w:eastAsia="Times New Roman" w:hAnsi="Times New Roman" w:cs="Times New Roman"/>
                <w:sz w:val="24"/>
                <w:szCs w:val="24"/>
                <w:shd w:val="clear" w:color="auto" w:fill="FFFFFF"/>
                <w:lang w:val="kk-KZ" w:eastAsia="ru-RU"/>
              </w:rPr>
              <w:t>…</w:t>
            </w:r>
          </w:p>
          <w:p w14:paraId="0E979274" w14:textId="77777777" w:rsidR="000926F0" w:rsidRPr="00EA2738" w:rsidRDefault="000926F0" w:rsidP="000926F0">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7) Қазақстан Республикасы Азаматтық кодексінің 49-бабы </w:t>
            </w:r>
            <w:r w:rsidRPr="00EA2738">
              <w:rPr>
                <w:rFonts w:ascii="Times New Roman" w:eastAsia="Times New Roman" w:hAnsi="Times New Roman" w:cs="Times New Roman"/>
                <w:sz w:val="24"/>
                <w:szCs w:val="24"/>
                <w:lang w:val="kk-KZ" w:eastAsia="ru-RU"/>
              </w:rPr>
              <w:br/>
              <w:t xml:space="preserve">2-тармағының </w:t>
            </w:r>
            <w:r w:rsidRPr="00EA2738">
              <w:rPr>
                <w:rFonts w:ascii="Times New Roman" w:eastAsia="Times New Roman" w:hAnsi="Times New Roman" w:cs="Times New Roman"/>
                <w:b/>
                <w:bCs/>
                <w:sz w:val="24"/>
                <w:szCs w:val="24"/>
                <w:lang w:val="kk-KZ" w:eastAsia="ru-RU"/>
              </w:rPr>
              <w:t>1), 2), 3) және 4) тармақшаларында</w:t>
            </w:r>
            <w:r w:rsidRPr="00EA2738">
              <w:rPr>
                <w:rFonts w:ascii="Times New Roman" w:eastAsia="Times New Roman" w:hAnsi="Times New Roman" w:cs="Times New Roman"/>
                <w:sz w:val="24"/>
                <w:szCs w:val="24"/>
                <w:lang w:val="kk-KZ" w:eastAsia="ru-RU"/>
              </w:rPr>
              <w:t xml:space="preserve"> көзделген негіздер бойынша соттарға </w:t>
            </w:r>
            <w:r w:rsidRPr="00EA2738">
              <w:rPr>
                <w:rFonts w:ascii="Times New Roman" w:eastAsia="Times New Roman" w:hAnsi="Times New Roman" w:cs="Times New Roman"/>
                <w:b/>
                <w:bCs/>
                <w:sz w:val="24"/>
                <w:szCs w:val="24"/>
                <w:lang w:val="kk-KZ" w:eastAsia="ru-RU"/>
              </w:rPr>
              <w:t>мәмілелерді жарамсыз</w:t>
            </w:r>
            <w:r w:rsidRPr="00EA2738">
              <w:rPr>
                <w:rFonts w:ascii="Times New Roman" w:eastAsia="Times New Roman" w:hAnsi="Times New Roman" w:cs="Times New Roman"/>
                <w:sz w:val="24"/>
                <w:szCs w:val="24"/>
                <w:lang w:val="kk-KZ" w:eastAsia="ru-RU"/>
              </w:rPr>
              <w:t xml:space="preserve"> деп тану,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p w14:paraId="3DA902F2"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w:t>
            </w:r>
          </w:p>
          <w:p w14:paraId="17E2DFB3"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75AC8B13"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776048D1"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43D66FF0"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14912754"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1F9E6C87"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1BB63490"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380B30A9"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20568DA7"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3384F35F"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0E7943BB"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5D280398"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631ED3EE"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30B53903"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335902FB"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78D41752"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7B8F9135"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4DC29829"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3D544B1D"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65D278CA"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5670D4BE"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419E646D"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747F768C"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58F3C79A"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1B3D4AC5"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196A29A8"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18CCCD74"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03F29032"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0B92725C"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0C39DCA3"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22D208F2" w14:textId="77777777" w:rsidR="00281645" w:rsidRPr="00EA2738" w:rsidRDefault="00281645" w:rsidP="000926F0">
            <w:pPr>
              <w:tabs>
                <w:tab w:val="left" w:pos="142"/>
              </w:tabs>
              <w:ind w:firstLine="284"/>
              <w:contextualSpacing/>
              <w:jc w:val="both"/>
              <w:rPr>
                <w:rFonts w:ascii="Times New Roman" w:eastAsia="Times New Roman" w:hAnsi="Times New Roman" w:cs="Times New Roman"/>
                <w:sz w:val="24"/>
                <w:szCs w:val="24"/>
                <w:lang w:eastAsia="ru-RU"/>
              </w:rPr>
            </w:pPr>
          </w:p>
          <w:p w14:paraId="6EADFA70" w14:textId="77777777" w:rsidR="00281645" w:rsidRPr="00EA2738" w:rsidRDefault="00281645" w:rsidP="000926F0">
            <w:pPr>
              <w:ind w:firstLine="284"/>
              <w:jc w:val="both"/>
              <w:rPr>
                <w:rFonts w:ascii="Times New Roman" w:hAnsi="Times New Roman" w:cs="Times New Roman"/>
                <w:color w:val="000000"/>
                <w:sz w:val="24"/>
                <w:szCs w:val="24"/>
              </w:rPr>
            </w:pPr>
          </w:p>
        </w:tc>
        <w:tc>
          <w:tcPr>
            <w:tcW w:w="4252" w:type="dxa"/>
          </w:tcPr>
          <w:p w14:paraId="711C7D8D" w14:textId="7FE78A89" w:rsidR="000926F0" w:rsidRPr="00EA2738" w:rsidRDefault="000926F0" w:rsidP="000926F0">
            <w:pPr>
              <w:ind w:firstLine="284"/>
              <w:jc w:val="both"/>
              <w:rPr>
                <w:rFonts w:ascii="Times New Roman" w:hAnsi="Times New Roman" w:cs="Times New Roman"/>
                <w:color w:val="000000"/>
                <w:sz w:val="24"/>
                <w:szCs w:val="24"/>
                <w:shd w:val="clear" w:color="auto" w:fill="FFFFFF"/>
              </w:rPr>
            </w:pPr>
            <w:bookmarkStart w:id="4" w:name="_Hlk159409004"/>
            <w:r w:rsidRPr="00EA2738">
              <w:rPr>
                <w:rFonts w:ascii="Times New Roman" w:hAnsi="Times New Roman" w:cs="Times New Roman"/>
                <w:color w:val="000000"/>
                <w:sz w:val="24"/>
                <w:szCs w:val="24"/>
                <w:shd w:val="clear" w:color="auto" w:fill="FFFFFF"/>
              </w:rPr>
              <w:lastRenderedPageBreak/>
              <w:t xml:space="preserve">жобаның 40-бабы 1-тармағының </w:t>
            </w:r>
            <w:r w:rsidRPr="00EA2738">
              <w:rPr>
                <w:rFonts w:ascii="Times New Roman" w:hAnsi="Times New Roman" w:cs="Times New Roman"/>
                <w:b/>
                <w:bCs/>
                <w:color w:val="000000"/>
                <w:sz w:val="24"/>
                <w:szCs w:val="24"/>
                <w:shd w:val="clear" w:color="auto" w:fill="FFFFFF"/>
              </w:rPr>
              <w:t xml:space="preserve">7) тармақшасы </w:t>
            </w:r>
            <w:r w:rsidRPr="00EA2738">
              <w:rPr>
                <w:rFonts w:ascii="Times New Roman" w:hAnsi="Times New Roman" w:cs="Times New Roman"/>
                <w:color w:val="000000"/>
                <w:sz w:val="24"/>
                <w:szCs w:val="24"/>
                <w:shd w:val="clear" w:color="auto" w:fill="FFFFFF"/>
              </w:rPr>
              <w:t>мынадай редакцияда жазылсын:</w:t>
            </w:r>
          </w:p>
          <w:p w14:paraId="6D95DC15" w14:textId="2D106DC4" w:rsidR="000926F0" w:rsidRPr="00EA2738" w:rsidRDefault="000926F0" w:rsidP="000926F0">
            <w:pPr>
              <w:ind w:firstLine="284"/>
              <w:jc w:val="both"/>
              <w:rPr>
                <w:rFonts w:ascii="Times New Roman" w:hAnsi="Times New Roman" w:cs="Times New Roman"/>
                <w:color w:val="000000"/>
                <w:sz w:val="24"/>
                <w:szCs w:val="24"/>
                <w:shd w:val="clear" w:color="auto" w:fill="FFFFFF"/>
              </w:rPr>
            </w:pPr>
            <w:r w:rsidRPr="00EA2738">
              <w:rPr>
                <w:rFonts w:ascii="Times New Roman" w:hAnsi="Times New Roman" w:cs="Times New Roman"/>
                <w:color w:val="000000"/>
                <w:sz w:val="24"/>
                <w:szCs w:val="24"/>
                <w:shd w:val="clear" w:color="auto" w:fill="FFFFFF"/>
                <w:lang w:val="kk-KZ"/>
              </w:rPr>
              <w:t>«</w:t>
            </w:r>
            <w:r w:rsidRPr="00EA2738">
              <w:rPr>
                <w:rFonts w:ascii="Times New Roman" w:hAnsi="Times New Roman" w:cs="Times New Roman"/>
                <w:color w:val="000000"/>
                <w:sz w:val="24"/>
                <w:szCs w:val="24"/>
                <w:shd w:val="clear" w:color="auto" w:fill="FFFFFF"/>
              </w:rPr>
              <w:t xml:space="preserve">7) Қазақстан Республикасы Азаматтық кодексінің 49-бабы 2-тармағының </w:t>
            </w:r>
            <w:r w:rsidRPr="00EA2738">
              <w:rPr>
                <w:rFonts w:ascii="Times New Roman" w:hAnsi="Times New Roman" w:cs="Times New Roman"/>
                <w:b/>
                <w:bCs/>
                <w:color w:val="000000"/>
                <w:sz w:val="24"/>
                <w:szCs w:val="24"/>
                <w:shd w:val="clear" w:color="auto" w:fill="FFFFFF"/>
              </w:rPr>
              <w:t>1) және 4) тармақшаларында</w:t>
            </w:r>
            <w:r w:rsidRPr="00EA2738">
              <w:rPr>
                <w:rFonts w:ascii="Times New Roman" w:hAnsi="Times New Roman" w:cs="Times New Roman"/>
                <w:color w:val="000000"/>
                <w:sz w:val="24"/>
                <w:szCs w:val="24"/>
                <w:shd w:val="clear" w:color="auto" w:fill="FFFFFF"/>
              </w:rPr>
              <w:t xml:space="preserve"> көзделген негіздер бойынша</w:t>
            </w:r>
            <w:r w:rsidR="000F505D" w:rsidRPr="00EA2738">
              <w:rPr>
                <w:rFonts w:ascii="Times New Roman" w:hAnsi="Times New Roman" w:cs="Times New Roman"/>
                <w:color w:val="000000"/>
                <w:sz w:val="24"/>
                <w:szCs w:val="24"/>
                <w:shd w:val="clear" w:color="auto" w:fill="FFFFFF"/>
                <w:lang w:val="kk-KZ"/>
              </w:rPr>
              <w:t>,</w:t>
            </w:r>
            <w:r w:rsidRPr="00EA2738">
              <w:rPr>
                <w:rFonts w:ascii="Times New Roman" w:hAnsi="Times New Roman" w:cs="Times New Roman"/>
                <w:color w:val="000000"/>
                <w:sz w:val="24"/>
                <w:szCs w:val="24"/>
                <w:shd w:val="clear" w:color="auto" w:fill="FFFFFF"/>
              </w:rPr>
              <w:t xml:space="preserve"> </w:t>
            </w:r>
            <w:r w:rsidR="000F505D" w:rsidRPr="00EA2738">
              <w:rPr>
                <w:rFonts w:ascii="Times New Roman" w:hAnsi="Times New Roman" w:cs="Times New Roman"/>
                <w:color w:val="000000"/>
                <w:sz w:val="24"/>
                <w:szCs w:val="24"/>
                <w:shd w:val="clear" w:color="auto" w:fill="FFFFFF"/>
              </w:rPr>
              <w:t xml:space="preserve">Қазақстан Республикасының заңнамасында белгіленген құзыреттер мен міндеттерге сәйкес соттарға </w:t>
            </w:r>
            <w:r w:rsidRPr="00EA2738">
              <w:rPr>
                <w:rFonts w:ascii="Times New Roman" w:hAnsi="Times New Roman" w:cs="Times New Roman"/>
                <w:b/>
                <w:bCs/>
                <w:color w:val="000000"/>
                <w:sz w:val="24"/>
                <w:szCs w:val="24"/>
                <w:shd w:val="clear" w:color="auto" w:fill="FFFFFF"/>
              </w:rPr>
              <w:t>салық төлеуші бюджетке салық төлеу жөніндегі есептелген (есеп</w:t>
            </w:r>
            <w:r w:rsidR="000F505D" w:rsidRPr="00EA2738">
              <w:rPr>
                <w:rFonts w:ascii="Times New Roman" w:hAnsi="Times New Roman" w:cs="Times New Roman"/>
                <w:b/>
                <w:bCs/>
                <w:color w:val="000000"/>
                <w:sz w:val="24"/>
                <w:szCs w:val="24"/>
                <w:shd w:val="clear" w:color="auto" w:fill="FFFFFF"/>
                <w:lang w:val="kk-KZ"/>
              </w:rPr>
              <w:t>к</w:t>
            </w:r>
            <w:r w:rsidRPr="00EA2738">
              <w:rPr>
                <w:rFonts w:ascii="Times New Roman" w:hAnsi="Times New Roman" w:cs="Times New Roman"/>
                <w:b/>
                <w:bCs/>
                <w:color w:val="000000"/>
                <w:sz w:val="24"/>
                <w:szCs w:val="24"/>
                <w:shd w:val="clear" w:color="auto" w:fill="FFFFFF"/>
              </w:rPr>
              <w:t>е</w:t>
            </w:r>
            <w:r w:rsidR="000F505D" w:rsidRPr="00EA2738">
              <w:rPr>
                <w:rFonts w:ascii="Times New Roman" w:hAnsi="Times New Roman" w:cs="Times New Roman"/>
                <w:b/>
                <w:bCs/>
                <w:color w:val="000000"/>
                <w:sz w:val="24"/>
                <w:szCs w:val="24"/>
                <w:shd w:val="clear" w:color="auto" w:fill="FFFFFF"/>
                <w:lang w:val="kk-KZ"/>
              </w:rPr>
              <w:t xml:space="preserve"> жазылға</w:t>
            </w:r>
            <w:r w:rsidRPr="00EA2738">
              <w:rPr>
                <w:rFonts w:ascii="Times New Roman" w:hAnsi="Times New Roman" w:cs="Times New Roman"/>
                <w:b/>
                <w:bCs/>
                <w:color w:val="000000"/>
                <w:sz w:val="24"/>
                <w:szCs w:val="24"/>
                <w:shd w:val="clear" w:color="auto" w:fill="FFFFFF"/>
              </w:rPr>
              <w:t>н) және мерзімінде орындалмаған салық міндеттемесін орындаудан жалтару, заңды тұлғаны тарату мақсатында жасаған мүлікті иеліктен айыру жөніндегі мәмілелерді жарамсыз</w:t>
            </w:r>
            <w:r w:rsidRPr="00EA2738">
              <w:rPr>
                <w:rFonts w:ascii="Times New Roman" w:hAnsi="Times New Roman" w:cs="Times New Roman"/>
                <w:color w:val="000000"/>
                <w:sz w:val="24"/>
                <w:szCs w:val="24"/>
                <w:shd w:val="clear" w:color="auto" w:fill="FFFFFF"/>
              </w:rPr>
              <w:t xml:space="preserve"> деп тану туралы талап қою</w:t>
            </w:r>
            <w:r w:rsidR="000F505D" w:rsidRPr="00EA2738">
              <w:rPr>
                <w:rFonts w:ascii="Times New Roman" w:hAnsi="Times New Roman" w:cs="Times New Roman"/>
                <w:color w:val="000000"/>
                <w:sz w:val="24"/>
                <w:szCs w:val="24"/>
                <w:shd w:val="clear" w:color="auto" w:fill="FFFFFF"/>
                <w:lang w:val="kk-KZ"/>
              </w:rPr>
              <w:t>ға</w:t>
            </w:r>
            <w:r w:rsidRPr="00EA2738">
              <w:rPr>
                <w:rFonts w:ascii="Times New Roman" w:hAnsi="Times New Roman" w:cs="Times New Roman"/>
                <w:color w:val="000000"/>
                <w:sz w:val="24"/>
                <w:szCs w:val="24"/>
                <w:shd w:val="clear" w:color="auto" w:fill="FFFFFF"/>
              </w:rPr>
              <w:t>»;</w:t>
            </w:r>
          </w:p>
          <w:bookmarkEnd w:id="4"/>
          <w:p w14:paraId="4C24B19F" w14:textId="77777777" w:rsidR="00281645" w:rsidRPr="00EA2738" w:rsidRDefault="00281645" w:rsidP="0042621F">
            <w:pPr>
              <w:ind w:firstLine="284"/>
              <w:jc w:val="both"/>
              <w:rPr>
                <w:rFonts w:ascii="Times New Roman" w:hAnsi="Times New Roman" w:cs="Times New Roman"/>
                <w:sz w:val="24"/>
                <w:szCs w:val="24"/>
              </w:rPr>
            </w:pPr>
          </w:p>
        </w:tc>
        <w:tc>
          <w:tcPr>
            <w:tcW w:w="3260" w:type="dxa"/>
          </w:tcPr>
          <w:p w14:paraId="2EC63C20" w14:textId="77777777" w:rsidR="000926F0" w:rsidRPr="00EA2738" w:rsidRDefault="000926F0" w:rsidP="000926F0">
            <w:pPr>
              <w:ind w:firstLine="284"/>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lastRenderedPageBreak/>
              <w:t>депутаттар</w:t>
            </w:r>
          </w:p>
          <w:p w14:paraId="05FD7417" w14:textId="77777777" w:rsidR="000926F0" w:rsidRPr="00EA2738" w:rsidRDefault="000926F0" w:rsidP="000926F0">
            <w:pPr>
              <w:ind w:firstLine="284"/>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А. Қожаназаров</w:t>
            </w:r>
          </w:p>
          <w:p w14:paraId="675B4F60" w14:textId="2C63FF3B" w:rsidR="000926F0" w:rsidRPr="00EA2738" w:rsidRDefault="000926F0" w:rsidP="000926F0">
            <w:pPr>
              <w:ind w:firstLine="284"/>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 xml:space="preserve">А. </w:t>
            </w:r>
            <w:r w:rsidRPr="00EA2738">
              <w:rPr>
                <w:rFonts w:ascii="Times New Roman" w:eastAsia="Times New Roman" w:hAnsi="Times New Roman" w:cs="Times New Roman"/>
                <w:b/>
                <w:sz w:val="24"/>
                <w:szCs w:val="24"/>
                <w:lang w:val="kk-KZ" w:eastAsia="ru-RU"/>
              </w:rPr>
              <w:t>Қ</w:t>
            </w:r>
            <w:r w:rsidRPr="00EA2738">
              <w:rPr>
                <w:rFonts w:ascii="Times New Roman" w:eastAsia="Times New Roman" w:hAnsi="Times New Roman" w:cs="Times New Roman"/>
                <w:b/>
                <w:sz w:val="24"/>
                <w:szCs w:val="24"/>
                <w:lang w:eastAsia="ru-RU"/>
              </w:rPr>
              <w:t>ошмамбетов</w:t>
            </w:r>
          </w:p>
          <w:p w14:paraId="3500F87B" w14:textId="77777777" w:rsidR="000926F0" w:rsidRPr="00EA2738" w:rsidRDefault="000926F0" w:rsidP="000926F0">
            <w:pPr>
              <w:ind w:firstLine="284"/>
              <w:jc w:val="both"/>
              <w:rPr>
                <w:rFonts w:ascii="Times New Roman" w:eastAsia="Times New Roman" w:hAnsi="Times New Roman" w:cs="Times New Roman"/>
                <w:bCs/>
                <w:sz w:val="24"/>
                <w:szCs w:val="24"/>
                <w:lang w:eastAsia="ru-RU"/>
              </w:rPr>
            </w:pPr>
          </w:p>
          <w:p w14:paraId="01496206" w14:textId="5E95E5C2" w:rsidR="000926F0" w:rsidRPr="00EA2738" w:rsidRDefault="000926F0" w:rsidP="000926F0">
            <w:pPr>
              <w:ind w:firstLine="284"/>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Мәмілелерді жарамсыз деп тану бойынша талап қою мүмкіндігі мемлекеттің мүдделерін қорғайтын салық органдарының азаматтық-құқықтық қатынастарға араласу және азаматтық процестің субъектісі болу мүмкіндігімен байланысты. Алайда, мұндай араласу Конституцияда бекітілген меншіктің құқықтық режимінің негізгі қағидатына</w:t>
            </w:r>
            <w:r w:rsidR="00CA75A1" w:rsidRPr="00EA2738">
              <w:rPr>
                <w:rFonts w:ascii="Times New Roman" w:eastAsia="Times New Roman" w:hAnsi="Times New Roman" w:cs="Times New Roman"/>
                <w:bCs/>
                <w:sz w:val="24"/>
                <w:szCs w:val="24"/>
                <w:lang w:eastAsia="ru-RU"/>
              </w:rPr>
              <w:t xml:space="preserve">: мемлекеттік </w:t>
            </w:r>
            <w:r w:rsidR="00CA75A1" w:rsidRPr="00EA2738">
              <w:rPr>
                <w:rFonts w:ascii="Times New Roman" w:eastAsia="Times New Roman" w:hAnsi="Times New Roman" w:cs="Times New Roman"/>
                <w:bCs/>
                <w:sz w:val="24"/>
                <w:szCs w:val="24"/>
                <w:lang w:eastAsia="ru-RU"/>
              </w:rPr>
              <w:lastRenderedPageBreak/>
              <w:t>және жеке меншіктің теңдігі</w:t>
            </w:r>
            <w:r w:rsidR="00CA75A1" w:rsidRPr="00EA2738">
              <w:rPr>
                <w:rFonts w:ascii="Times New Roman" w:eastAsia="Times New Roman" w:hAnsi="Times New Roman" w:cs="Times New Roman"/>
                <w:bCs/>
                <w:sz w:val="24"/>
                <w:szCs w:val="24"/>
                <w:lang w:val="kk-KZ" w:eastAsia="ru-RU"/>
              </w:rPr>
              <w:t>не</w:t>
            </w:r>
            <w:r w:rsidR="00CA75A1" w:rsidRPr="00EA2738">
              <w:rPr>
                <w:rFonts w:ascii="Times New Roman" w:eastAsia="Times New Roman" w:hAnsi="Times New Roman" w:cs="Times New Roman"/>
                <w:bCs/>
                <w:sz w:val="24"/>
                <w:szCs w:val="24"/>
                <w:lang w:eastAsia="ru-RU"/>
              </w:rPr>
              <w:t xml:space="preserve"> </w:t>
            </w:r>
            <w:r w:rsidRPr="00EA2738">
              <w:rPr>
                <w:rFonts w:ascii="Times New Roman" w:eastAsia="Times New Roman" w:hAnsi="Times New Roman" w:cs="Times New Roman"/>
                <w:bCs/>
                <w:sz w:val="24"/>
                <w:szCs w:val="24"/>
                <w:lang w:eastAsia="ru-RU"/>
              </w:rPr>
              <w:t>бағынуы керек.</w:t>
            </w:r>
          </w:p>
          <w:p w14:paraId="774243C3" w14:textId="77777777" w:rsidR="000926F0" w:rsidRPr="00EA2738" w:rsidRDefault="000926F0" w:rsidP="000926F0">
            <w:pPr>
              <w:ind w:firstLine="284"/>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Бұл норманы бекіту қажеттілігі мемлекет меншік иесі болумен қатар, өзінің заңдары мен әрекеттерімен артықшылықтар жасауға және тек мемлекеттік меншікке жеңілдіктер беруге мүмкіндігі бар билік егемендігі түрінде де әрекет ететіндігімен байланысты.  Бірақ Конституцияның 6-бабының 1-тармағының болуы мемлекет пен оның органдарының бұл ұмтылысына кедергі болады, бұл заңдарды әзірлеу мен қабылдау кезінде ескерілуі керек.</w:t>
            </w:r>
          </w:p>
          <w:p w14:paraId="1D20656F" w14:textId="77777777" w:rsidR="00281645" w:rsidRPr="00EA2738" w:rsidRDefault="000926F0" w:rsidP="000926F0">
            <w:pPr>
              <w:shd w:val="clear" w:color="auto" w:fill="FFFFFF"/>
              <w:ind w:firstLine="284"/>
              <w:jc w:val="both"/>
              <w:textAlignment w:val="baseline"/>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 xml:space="preserve">Мемлекеттік және жеке меншікті тең қорғау туралы мәлімдей отырып, мемлекет: меншіктің осы түрлерін реттеудің дербестігі ретінде, сонымен қатар мемлекет өзінің мүдделерін қорғау мақсатында мемлекеттік құқықтық қатынастар субъектілерінің құқықтары мен міндеттерінің барлық спектрін, сондай-ақ жеке меншік субъектісінің </w:t>
            </w:r>
            <w:r w:rsidRPr="00EA2738">
              <w:rPr>
                <w:rFonts w:ascii="Times New Roman" w:eastAsia="Times New Roman" w:hAnsi="Times New Roman" w:cs="Times New Roman"/>
                <w:bCs/>
                <w:sz w:val="24"/>
                <w:szCs w:val="24"/>
                <w:lang w:eastAsia="ru-RU"/>
              </w:rPr>
              <w:lastRenderedPageBreak/>
              <w:t>құқықтарын шектеудің мүмкіндіктері мен шектерін анықтай отырып, билік субъектісі ретінде әрекет ететін жағдайларды нақтылауға кепілдік береді.</w:t>
            </w:r>
          </w:p>
          <w:p w14:paraId="3A566AB4" w14:textId="486D1DE3" w:rsidR="000926F0" w:rsidRPr="00EA2738" w:rsidRDefault="000926F0" w:rsidP="000926F0">
            <w:pPr>
              <w:shd w:val="clear" w:color="auto" w:fill="FFFFFF"/>
              <w:ind w:firstLine="284"/>
              <w:jc w:val="both"/>
              <w:textAlignment w:val="baseline"/>
              <w:rPr>
                <w:rFonts w:ascii="Times New Roman" w:hAnsi="Times New Roman" w:cs="Times New Roman"/>
                <w:bCs/>
                <w:color w:val="000000"/>
                <w:sz w:val="24"/>
                <w:szCs w:val="24"/>
                <w:lang w:val="kk-KZ"/>
              </w:rPr>
            </w:pPr>
          </w:p>
        </w:tc>
        <w:tc>
          <w:tcPr>
            <w:tcW w:w="1701" w:type="dxa"/>
          </w:tcPr>
          <w:p w14:paraId="20485B73" w14:textId="77777777" w:rsidR="00281645" w:rsidRPr="00EA2738" w:rsidRDefault="00281645" w:rsidP="00281645">
            <w:pPr>
              <w:widowControl w:val="0"/>
              <w:jc w:val="both"/>
              <w:rPr>
                <w:rFonts w:ascii="Times New Roman" w:eastAsia="Times New Roman" w:hAnsi="Times New Roman" w:cs="Times New Roman"/>
                <w:i/>
                <w:sz w:val="24"/>
                <w:szCs w:val="24"/>
                <w:lang w:eastAsia="ru-RU"/>
              </w:rPr>
            </w:pPr>
          </w:p>
        </w:tc>
      </w:tr>
      <w:bookmarkEnd w:id="3"/>
      <w:tr w:rsidR="00B11177" w:rsidRPr="00EA2738" w14:paraId="54A6C3B7" w14:textId="77777777" w:rsidTr="0042621F">
        <w:tc>
          <w:tcPr>
            <w:tcW w:w="568" w:type="dxa"/>
          </w:tcPr>
          <w:p w14:paraId="14655C20"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12E4E1AB"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59C5D1A3"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40-бабы </w:t>
            </w:r>
          </w:p>
          <w:p w14:paraId="0F8BFE96" w14:textId="71B221C1" w:rsidR="00B11177" w:rsidRPr="00EA2738" w:rsidRDefault="00B11177" w:rsidP="00B11177">
            <w:pPr>
              <w:jc w:val="center"/>
              <w:rPr>
                <w:rFonts w:ascii="Times New Roman" w:hAnsi="Times New Roman" w:cs="Times New Roman"/>
                <w:sz w:val="24"/>
                <w:szCs w:val="24"/>
              </w:rPr>
            </w:pPr>
            <w:r w:rsidRPr="00EA2738">
              <w:rPr>
                <w:rFonts w:ascii="Times New Roman" w:hAnsi="Times New Roman" w:cs="Times New Roman"/>
                <w:sz w:val="24"/>
                <w:szCs w:val="24"/>
                <w:lang w:val="kk-KZ"/>
              </w:rPr>
              <w:t>1-тармағының 7) тармақшасы</w:t>
            </w:r>
          </w:p>
        </w:tc>
        <w:tc>
          <w:tcPr>
            <w:tcW w:w="3544" w:type="dxa"/>
            <w:shd w:val="clear" w:color="auto" w:fill="auto"/>
          </w:tcPr>
          <w:p w14:paraId="136F3449"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
                <w:bCs/>
                <w:sz w:val="24"/>
                <w:szCs w:val="24"/>
                <w:lang w:val="kk-KZ" w:eastAsia="ru-RU"/>
              </w:rPr>
              <w:t xml:space="preserve">  40-бап. Салық органының құқықтары мен міндеттері</w:t>
            </w:r>
          </w:p>
          <w:p w14:paraId="2C359F13"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  1. Салық органы:</w:t>
            </w:r>
          </w:p>
          <w:p w14:paraId="20246B7A"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shd w:val="clear" w:color="auto" w:fill="FFFFFF"/>
                <w:lang w:val="kk-KZ" w:eastAsia="ru-RU"/>
              </w:rPr>
            </w:pPr>
            <w:r w:rsidRPr="00EA2738">
              <w:rPr>
                <w:rFonts w:ascii="Times New Roman" w:eastAsia="Times New Roman" w:hAnsi="Times New Roman" w:cs="Times New Roman"/>
                <w:sz w:val="24"/>
                <w:szCs w:val="24"/>
                <w:shd w:val="clear" w:color="auto" w:fill="FFFFFF"/>
                <w:lang w:val="kk-KZ" w:eastAsia="ru-RU"/>
              </w:rPr>
              <w:t xml:space="preserve">  …</w:t>
            </w:r>
          </w:p>
          <w:p w14:paraId="303BFD6A"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  7) </w:t>
            </w:r>
            <w:r w:rsidRPr="00EA2738">
              <w:rPr>
                <w:rFonts w:ascii="Times New Roman" w:eastAsia="Times New Roman" w:hAnsi="Times New Roman" w:cs="Times New Roman"/>
                <w:b/>
                <w:bCs/>
                <w:sz w:val="24"/>
                <w:szCs w:val="24"/>
                <w:lang w:val="kk-KZ" w:eastAsia="ru-RU"/>
              </w:rPr>
              <w:t xml:space="preserve">Қазақстан Республикасы Азаматтық кодексінің 49-бабы </w:t>
            </w:r>
            <w:r w:rsidRPr="00EA2738">
              <w:rPr>
                <w:rFonts w:ascii="Times New Roman" w:eastAsia="Times New Roman" w:hAnsi="Times New Roman" w:cs="Times New Roman"/>
                <w:b/>
                <w:bCs/>
                <w:sz w:val="24"/>
                <w:szCs w:val="24"/>
                <w:lang w:val="kk-KZ" w:eastAsia="ru-RU"/>
              </w:rPr>
              <w:br/>
              <w:t>2-тармағының 1), 2), 3) және 4) тармақшаларында көзделген негіздер бойынша 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r w:rsidRPr="00EA2738">
              <w:rPr>
                <w:rFonts w:ascii="Times New Roman" w:eastAsia="Times New Roman" w:hAnsi="Times New Roman" w:cs="Times New Roman"/>
                <w:b/>
                <w:sz w:val="24"/>
                <w:szCs w:val="24"/>
                <w:lang w:val="kk-KZ" w:eastAsia="ru-RU"/>
              </w:rPr>
              <w:t>;</w:t>
            </w:r>
          </w:p>
          <w:p w14:paraId="3D1745F2" w14:textId="08759A09"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val="kk-KZ" w:eastAsia="ru-RU"/>
              </w:rPr>
              <w:t xml:space="preserve">  …</w:t>
            </w:r>
          </w:p>
        </w:tc>
        <w:tc>
          <w:tcPr>
            <w:tcW w:w="4252" w:type="dxa"/>
            <w:shd w:val="clear" w:color="auto" w:fill="auto"/>
          </w:tcPr>
          <w:p w14:paraId="40E31C9F" w14:textId="64249F43" w:rsidR="00B11177" w:rsidRPr="00EA2738" w:rsidRDefault="00B11177"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lang w:val="kk-KZ"/>
              </w:rPr>
              <w:t>жобаның 40-бабының 7) тармақшасы алып тасталсын;</w:t>
            </w:r>
          </w:p>
        </w:tc>
        <w:tc>
          <w:tcPr>
            <w:tcW w:w="3260" w:type="dxa"/>
            <w:shd w:val="clear" w:color="auto" w:fill="auto"/>
          </w:tcPr>
          <w:p w14:paraId="24A812A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w:t>
            </w:r>
          </w:p>
          <w:p w14:paraId="5EDFED86"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4FA8269D" w14:textId="77777777" w:rsidR="00B11177" w:rsidRPr="00EA2738" w:rsidRDefault="00B11177" w:rsidP="0042621F">
            <w:pPr>
              <w:ind w:firstLine="284"/>
              <w:jc w:val="both"/>
              <w:rPr>
                <w:rFonts w:ascii="Times New Roman" w:hAnsi="Times New Roman" w:cs="Times New Roman"/>
                <w:sz w:val="24"/>
                <w:szCs w:val="24"/>
                <w:lang w:val="kk-KZ"/>
              </w:rPr>
            </w:pPr>
          </w:p>
          <w:p w14:paraId="0E3189F8" w14:textId="00DE3552"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Мемлекеттік кірістер жүйесі құқық қорғау органдарына жатпайды және тергеу әрекеттерін жүргізуге құқығы жоқ. Мұндай өкілеттіктер олар 2013 жылы Салық кодексіне енгізілген түзетулер аясында берілді, бірақ олар бүгінгі күнге дейін заңның нормалары мен принциптеріне қайшы келеді. Мәмілелердің жалғандығы немесе шот-фактуралардың бұрмалануы белгілері болған кезде салық органдары мұндай істерді санкцияларды біржақты қолдану құқығынсыз ҚҚҚ экономикалық тергеу органдарына егжей-тегжейлі және объективті зерделеу үшін беруге міндетті деп есептейміз.</w:t>
            </w:r>
          </w:p>
        </w:tc>
        <w:tc>
          <w:tcPr>
            <w:tcW w:w="1701" w:type="dxa"/>
          </w:tcPr>
          <w:p w14:paraId="1D86BA53" w14:textId="64C085F8" w:rsidR="00B11177" w:rsidRPr="00EA2738" w:rsidRDefault="00B11177" w:rsidP="00B11177">
            <w:pPr>
              <w:widowControl w:val="0"/>
              <w:jc w:val="both"/>
              <w:rPr>
                <w:rFonts w:ascii="Times New Roman" w:eastAsia="Times New Roman" w:hAnsi="Times New Roman" w:cs="Times New Roman"/>
                <w:i/>
                <w:sz w:val="24"/>
                <w:szCs w:val="24"/>
                <w:lang w:eastAsia="ru-RU"/>
              </w:rPr>
            </w:pPr>
          </w:p>
        </w:tc>
      </w:tr>
      <w:tr w:rsidR="00B11177" w:rsidRPr="00EA2738" w14:paraId="57210850" w14:textId="77777777" w:rsidTr="0042621F">
        <w:tc>
          <w:tcPr>
            <w:tcW w:w="568" w:type="dxa"/>
          </w:tcPr>
          <w:p w14:paraId="1CAF1AD9"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36CA267"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799EF998"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47-бабы</w:t>
            </w:r>
          </w:p>
          <w:p w14:paraId="62DA348D"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 xml:space="preserve">2-тарма-ғының </w:t>
            </w:r>
          </w:p>
          <w:p w14:paraId="04A5C8BC" w14:textId="681EFAA2" w:rsidR="00B11177" w:rsidRPr="00EA2738" w:rsidRDefault="00B11177" w:rsidP="00B11177">
            <w:pPr>
              <w:ind w:left="-57" w:right="-57"/>
              <w:contextualSpacing/>
              <w:jc w:val="center"/>
              <w:rPr>
                <w:rFonts w:ascii="Times New Roman" w:eastAsia="Calibri" w:hAnsi="Times New Roman" w:cs="Times New Roman"/>
                <w:sz w:val="24"/>
                <w:szCs w:val="24"/>
              </w:rPr>
            </w:pPr>
            <w:r w:rsidRPr="00EA2738">
              <w:rPr>
                <w:rFonts w:ascii="Times New Roman" w:eastAsia="SimSun" w:hAnsi="Times New Roman" w:cs="Times New Roman"/>
                <w:bCs/>
                <w:sz w:val="24"/>
                <w:szCs w:val="24"/>
                <w:lang w:val="kk-KZ"/>
              </w:rPr>
              <w:t>1) тармақ-шасы</w:t>
            </w:r>
          </w:p>
        </w:tc>
        <w:tc>
          <w:tcPr>
            <w:tcW w:w="3544" w:type="dxa"/>
            <w:tcBorders>
              <w:top w:val="single" w:sz="4" w:space="0" w:color="auto"/>
              <w:left w:val="single" w:sz="4" w:space="0" w:color="auto"/>
              <w:bottom w:val="single" w:sz="4" w:space="0" w:color="auto"/>
              <w:right w:val="single" w:sz="4" w:space="0" w:color="auto"/>
            </w:tcBorders>
          </w:tcPr>
          <w:p w14:paraId="07820AE5" w14:textId="77777777" w:rsidR="00B11177" w:rsidRPr="00EA2738" w:rsidRDefault="00B11177" w:rsidP="0042621F">
            <w:pPr>
              <w:ind w:firstLine="284"/>
              <w:contextualSpacing/>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47-бап. Салық төлеушінің (салық агентінің) құжатты салық органына ұсыну тәртібі</w:t>
            </w:r>
          </w:p>
          <w:p w14:paraId="22E8B834"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p>
          <w:p w14:paraId="54EF6188"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 Салық төлеушінің (салық органының) құжаты салық органына:</w:t>
            </w:r>
          </w:p>
          <w:p w14:paraId="7E7D728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sz w:val="24"/>
                <w:szCs w:val="24"/>
                <w:lang w:val="kk-KZ" w:eastAsia="ru-RU"/>
              </w:rPr>
              <w:t xml:space="preserve">1) қағаз жеткізгіште – өзі келу тәртібімен (оның ішінде Мемлекеттік корпорация арқылы) немесе хабарламасы бар тапсырыс хатпен пошта арқылы ұсынылуы мүмкін. </w:t>
            </w:r>
            <w:r w:rsidRPr="00EA2738">
              <w:rPr>
                <w:rFonts w:ascii="Times New Roman" w:eastAsia="Times New Roman" w:hAnsi="Times New Roman" w:cs="Times New Roman"/>
                <w:b/>
                <w:bCs/>
                <w:sz w:val="24"/>
                <w:szCs w:val="24"/>
                <w:lang w:val="kk-KZ" w:eastAsia="ru-RU"/>
              </w:rPr>
              <w:t xml:space="preserve">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14:paraId="2DA06464"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электрондық құжат нысанында – электрондық тәсілмен (ақпаратты компьютерлік өңдеуге мүмкіндік беретін электрондық нысанда) ұсынылуы мүмкін.</w:t>
            </w:r>
          </w:p>
          <w:p w14:paraId="7D3809CB"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3471C5BE" w14:textId="77777777" w:rsidR="00B11177" w:rsidRPr="00EA2738" w:rsidRDefault="00B11177" w:rsidP="0042621F">
            <w:pPr>
              <w:ind w:firstLine="284"/>
              <w:contextualSpacing/>
              <w:jc w:val="both"/>
              <w:rPr>
                <w:rFonts w:ascii="Times New Roman" w:eastAsia="Calibri" w:hAnsi="Times New Roman" w:cs="Times New Roman"/>
                <w:b/>
                <w:sz w:val="24"/>
                <w:szCs w:val="24"/>
              </w:rPr>
            </w:pPr>
          </w:p>
        </w:tc>
        <w:tc>
          <w:tcPr>
            <w:tcW w:w="4252" w:type="dxa"/>
          </w:tcPr>
          <w:p w14:paraId="5451B705"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47-баптың 1-тармағының 1) тармақшасы мынадай редакцияда жазылсын:</w:t>
            </w:r>
          </w:p>
          <w:p w14:paraId="40A31828" w14:textId="5DE70E96" w:rsidR="00B11177" w:rsidRPr="00EA2738" w:rsidRDefault="00B11177" w:rsidP="0042621F">
            <w:pPr>
              <w:tabs>
                <w:tab w:val="left" w:pos="142"/>
              </w:tabs>
              <w:ind w:firstLine="284"/>
              <w:contextualSpacing/>
              <w:jc w:val="both"/>
              <w:rPr>
                <w:rFonts w:ascii="Times New Roman" w:hAnsi="Times New Roman" w:cs="Times New Roman"/>
                <w:b/>
                <w:sz w:val="24"/>
                <w:szCs w:val="24"/>
                <w:lang w:val="kk-KZ"/>
              </w:rPr>
            </w:pPr>
            <w:r w:rsidRPr="00EA2738">
              <w:rPr>
                <w:rStyle w:val="ezkurwreuab5ozgtqnkl"/>
                <w:rFonts w:ascii="Times New Roman" w:hAnsi="Times New Roman" w:cs="Times New Roman"/>
                <w:b/>
                <w:bCs/>
                <w:sz w:val="24"/>
                <w:szCs w:val="24"/>
                <w:lang w:val="kk-KZ"/>
              </w:rPr>
              <w:t xml:space="preserve">«1) ... </w:t>
            </w:r>
            <w:r w:rsidRPr="00EA2738">
              <w:rPr>
                <w:rFonts w:ascii="Times New Roman" w:eastAsia="Times New Roman" w:hAnsi="Times New Roman" w:cs="Times New Roman"/>
                <w:b/>
                <w:bCs/>
                <w:sz w:val="24"/>
                <w:szCs w:val="24"/>
                <w:lang w:val="kk-KZ" w:eastAsia="ru-RU"/>
              </w:rPr>
              <w:t>Қосылған құн салығы бойынша салықтық есептілікті пошта арқылы хабарламасы бар тапсырысты хатпен ұсынуға жол берілмейді</w:t>
            </w:r>
            <w:r w:rsidRPr="00EA2738">
              <w:rPr>
                <w:rStyle w:val="ezkurwreuab5ozgtqnkl"/>
                <w:rFonts w:ascii="Times New Roman" w:hAnsi="Times New Roman" w:cs="Times New Roman"/>
                <w:b/>
                <w:bCs/>
                <w:sz w:val="24"/>
                <w:szCs w:val="24"/>
                <w:lang w:val="kk-KZ"/>
              </w:rPr>
              <w:t>.»;</w:t>
            </w:r>
          </w:p>
        </w:tc>
        <w:tc>
          <w:tcPr>
            <w:tcW w:w="3260" w:type="dxa"/>
          </w:tcPr>
          <w:p w14:paraId="04276D2F" w14:textId="77777777" w:rsidR="00B11177" w:rsidRPr="00EA2738" w:rsidRDefault="00B11177"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Депутаттар</w:t>
            </w:r>
          </w:p>
          <w:p w14:paraId="77944BA2" w14:textId="77777777" w:rsidR="00B11177" w:rsidRPr="00EA2738" w:rsidRDefault="00B11177"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 xml:space="preserve">Н.С. Сайлаубай </w:t>
            </w:r>
          </w:p>
          <w:p w14:paraId="0F268276" w14:textId="77777777" w:rsidR="00B11177" w:rsidRPr="00EA2738" w:rsidRDefault="00B11177"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А.Н. Рақымжанов</w:t>
            </w:r>
          </w:p>
          <w:p w14:paraId="53679F0A" w14:textId="77777777" w:rsidR="00B11177" w:rsidRPr="00EA2738" w:rsidRDefault="00B11177"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А. Б. Сағандықова</w:t>
            </w:r>
          </w:p>
          <w:p w14:paraId="494D28FC" w14:textId="77777777" w:rsidR="00B11177" w:rsidRPr="00EA2738" w:rsidRDefault="00B11177"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Н.С. Әуесбаев</w:t>
            </w:r>
          </w:p>
          <w:p w14:paraId="302A2A08" w14:textId="77777777" w:rsidR="00B11177" w:rsidRPr="00EA2738" w:rsidRDefault="00B11177" w:rsidP="0042621F">
            <w:pPr>
              <w:ind w:firstLine="284"/>
              <w:jc w:val="both"/>
              <w:rPr>
                <w:rFonts w:ascii="Times New Roman" w:eastAsia="Arial" w:hAnsi="Times New Roman" w:cs="Times New Roman"/>
                <w:b/>
                <w:sz w:val="24"/>
                <w:szCs w:val="24"/>
                <w:lang w:val="kk-KZ"/>
              </w:rPr>
            </w:pPr>
          </w:p>
          <w:p w14:paraId="5C9B509E" w14:textId="77777777" w:rsidR="00B11177" w:rsidRPr="00EA2738" w:rsidRDefault="00B11177" w:rsidP="0042621F">
            <w:pPr>
              <w:ind w:firstLine="284"/>
              <w:jc w:val="both"/>
              <w:rPr>
                <w:rFonts w:ascii="Times New Roman" w:eastAsia="Arial" w:hAnsi="Times New Roman" w:cs="Times New Roman"/>
                <w:bCs/>
                <w:sz w:val="24"/>
                <w:szCs w:val="24"/>
                <w:lang w:val="kk-KZ"/>
              </w:rPr>
            </w:pPr>
            <w:r w:rsidRPr="00EA2738">
              <w:rPr>
                <w:rFonts w:ascii="Times New Roman" w:eastAsia="Arial" w:hAnsi="Times New Roman" w:cs="Times New Roman"/>
                <w:bCs/>
                <w:sz w:val="24"/>
                <w:szCs w:val="24"/>
                <w:lang w:val="kk-KZ"/>
              </w:rPr>
              <w:t xml:space="preserve">2-тармақтың 1-тармақшасындағы «Мемлекеттік корпорация арқылы және» деген сөздер алып тасталсын… </w:t>
            </w:r>
          </w:p>
          <w:p w14:paraId="752A2108" w14:textId="4D70A3D3"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r w:rsidRPr="00EA2738">
              <w:rPr>
                <w:rFonts w:ascii="Times New Roman" w:eastAsia="Arial" w:hAnsi="Times New Roman" w:cs="Times New Roman"/>
                <w:bCs/>
                <w:sz w:val="24"/>
                <w:szCs w:val="24"/>
                <w:lang w:val="kk-KZ"/>
              </w:rPr>
              <w:t>Салық есептілігін қағаз жеткізгіште ұсынуды болғызбаудың мақсаты мұндай есептілікті директор емес, басқа адамдардың ұсынуын болғызбау болып табылады. Мемлекеттік корпорация арқылы ҚҚС бойынша салық есептілігін ұсыну директордың ЭЦҚ-ға қол қоюын көздейді, осыған байланысты Мемлекеттік корпорация арқылы декларацияны ұсынуға тыйым салудың мәні жоқ.</w:t>
            </w:r>
          </w:p>
        </w:tc>
        <w:tc>
          <w:tcPr>
            <w:tcW w:w="1701" w:type="dxa"/>
          </w:tcPr>
          <w:p w14:paraId="6C421D00" w14:textId="2A9EA1E4" w:rsidR="00B11177" w:rsidRPr="00EA2738" w:rsidRDefault="00B11177" w:rsidP="00B11177">
            <w:pPr>
              <w:widowControl w:val="0"/>
              <w:jc w:val="both"/>
              <w:rPr>
                <w:rFonts w:ascii="Times New Roman" w:eastAsia="Times New Roman" w:hAnsi="Times New Roman" w:cs="Times New Roman"/>
                <w:b/>
                <w:sz w:val="24"/>
                <w:szCs w:val="24"/>
                <w:lang w:eastAsia="ru-RU"/>
              </w:rPr>
            </w:pPr>
            <w:bookmarkStart w:id="5" w:name="_GoBack"/>
            <w:bookmarkEnd w:id="5"/>
          </w:p>
          <w:p w14:paraId="3F5F74D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C1184D0" w14:textId="6A98D7EE" w:rsidR="00B11177" w:rsidRPr="00EA2738" w:rsidRDefault="00B11177" w:rsidP="00B11177">
            <w:pPr>
              <w:widowControl w:val="0"/>
              <w:jc w:val="both"/>
              <w:rPr>
                <w:rFonts w:ascii="Times New Roman" w:eastAsia="Times New Roman" w:hAnsi="Times New Roman" w:cs="Times New Roman"/>
                <w:i/>
                <w:sz w:val="24"/>
                <w:szCs w:val="24"/>
                <w:lang w:eastAsia="ru-RU"/>
              </w:rPr>
            </w:pPr>
          </w:p>
        </w:tc>
      </w:tr>
      <w:tr w:rsidR="00B11177" w:rsidRPr="00EA2738" w14:paraId="7C7E83E4" w14:textId="77777777" w:rsidTr="0042621F">
        <w:tc>
          <w:tcPr>
            <w:tcW w:w="568" w:type="dxa"/>
          </w:tcPr>
          <w:p w14:paraId="2948BC5B"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21D3C515"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70-баптың</w:t>
            </w:r>
          </w:p>
          <w:p w14:paraId="543C695B"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1-тарма-ғының</w:t>
            </w:r>
          </w:p>
          <w:p w14:paraId="2CA2A0C6"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екінші бөлігі,</w:t>
            </w:r>
          </w:p>
          <w:p w14:paraId="75FEA82A"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lastRenderedPageBreak/>
              <w:t>2-тарма-ғының</w:t>
            </w:r>
          </w:p>
          <w:p w14:paraId="7F908BE5" w14:textId="77777777" w:rsidR="00CE00A3" w:rsidRDefault="00B11177" w:rsidP="00CE00A3">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бірінші бөлігі,</w:t>
            </w:r>
          </w:p>
          <w:p w14:paraId="666EB9FC" w14:textId="2CC43E23" w:rsidR="00B11177" w:rsidRPr="00EA2738" w:rsidRDefault="00B11177" w:rsidP="00CE00A3">
            <w:pPr>
              <w:jc w:val="center"/>
              <w:rPr>
                <w:rFonts w:ascii="Times New Roman" w:hAnsi="Times New Roman" w:cs="Times New Roman"/>
                <w:sz w:val="24"/>
                <w:szCs w:val="24"/>
                <w:lang w:val="kk-KZ"/>
              </w:rPr>
            </w:pPr>
            <w:r w:rsidRPr="00EA2738">
              <w:rPr>
                <w:rFonts w:ascii="Times New Roman" w:eastAsia="SimSun" w:hAnsi="Times New Roman" w:cs="Times New Roman"/>
                <w:bCs/>
                <w:sz w:val="24"/>
                <w:szCs w:val="24"/>
                <w:lang w:val="kk-KZ"/>
              </w:rPr>
              <w:t>3-тармағы</w:t>
            </w:r>
          </w:p>
        </w:tc>
        <w:tc>
          <w:tcPr>
            <w:tcW w:w="3544" w:type="dxa"/>
          </w:tcPr>
          <w:p w14:paraId="5C9726AD"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lastRenderedPageBreak/>
              <w:t>70-бап. Қайтыс болған жеке тұлғаның, дара кәсіпкердің немесе жеке практикамен айналысатын адамның салықтық берешегін өтеу</w:t>
            </w:r>
          </w:p>
          <w:p w14:paraId="2DB3A71F"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p>
          <w:p w14:paraId="601F15CB"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егер осы бапта өзгеше белгіленбесе, оның мұрагері (мұрагерлері) мұраға қалдырылған мүліктің құны шегінде және мұраны алған күнге ондағы үлесіне пропорционалды түрде өтейді.</w:t>
            </w:r>
          </w:p>
          <w:p w14:paraId="2393FC2B" w14:textId="77777777" w:rsidR="00B11177" w:rsidRPr="00EA2738" w:rsidRDefault="00B11177" w:rsidP="0042621F">
            <w:pPr>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 xml:space="preserve">Дара кәсіпкердің немесе жеке практикамен айналысатын адамның қайтыс болған күніне немесе соттың күшіне енген шешімі негізінде оны қайтыс болды деп жариялау күніне жиналып қалған салықтық берешегін өтеу осы бапта көзделген тәртіпте жүзеге асырылады. </w:t>
            </w:r>
          </w:p>
          <w:p w14:paraId="7F3DB4EA"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2. Егер жетім бала, ата-анасының қамқорлығынсыз қалған бала дара кәсіпкердің </w:t>
            </w:r>
            <w:r w:rsidRPr="00EA2738">
              <w:rPr>
                <w:rFonts w:ascii="Times New Roman" w:eastAsia="Calibri" w:hAnsi="Times New Roman" w:cs="Times New Roman"/>
                <w:b/>
                <w:bCs/>
                <w:sz w:val="24"/>
                <w:szCs w:val="24"/>
                <w:lang w:val="kk-KZ"/>
              </w:rPr>
              <w:t>және (немесе) жеке практикамен айналысқан адамның тіркеуге есепке алуында тұрмаған қайтыс болған жеке тұлғаның мұрагері (мұрагерлер)</w:t>
            </w:r>
            <w:r w:rsidRPr="00EA2738">
              <w:rPr>
                <w:rFonts w:ascii="Times New Roman" w:eastAsia="Calibri" w:hAnsi="Times New Roman" w:cs="Times New Roman"/>
                <w:sz w:val="24"/>
                <w:szCs w:val="24"/>
                <w:lang w:val="kk-KZ"/>
              </w:rPr>
              <w:t xml:space="preserve"> болып табылса, онда мұндай мұрагер </w:t>
            </w:r>
            <w:r w:rsidRPr="00EA2738">
              <w:rPr>
                <w:rFonts w:ascii="Times New Roman" w:eastAsia="Calibri" w:hAnsi="Times New Roman" w:cs="Times New Roman"/>
                <w:sz w:val="24"/>
                <w:szCs w:val="24"/>
                <w:lang w:val="kk-KZ"/>
              </w:rPr>
              <w:lastRenderedPageBreak/>
              <w:t xml:space="preserve">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7D527728"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14:paraId="5FB22700" w14:textId="77777777" w:rsidR="00B11177" w:rsidRPr="00EA2738" w:rsidRDefault="00B11177" w:rsidP="0042621F">
            <w:pPr>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3. Егер қайтыс болған дара кәсіпкердің және (немесе) жеке практикамен айналысатын адамның мұрагері жетім бала, ата-анасының қамқорлығынсыз қалған бала болып табылса, онда мұра қалдырушының салықтық берешегін өтеу жөніндегі міндеттеме мұндай мұрагерге салықтық берешегін өндіріп алу туралы заңды күшіне енген сот шешімі негізінде ғана жүктеледі.</w:t>
            </w:r>
          </w:p>
          <w:p w14:paraId="508F1360" w14:textId="77777777" w:rsidR="00B11177" w:rsidRPr="00EA2738" w:rsidRDefault="00B11177" w:rsidP="0042621F">
            <w:pPr>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 xml:space="preserve">Салық органы жетім баланың, ата-анасының </w:t>
            </w:r>
            <w:r w:rsidRPr="00EA2738">
              <w:rPr>
                <w:rFonts w:ascii="Times New Roman" w:eastAsia="Calibri" w:hAnsi="Times New Roman" w:cs="Times New Roman"/>
                <w:b/>
                <w:bCs/>
                <w:sz w:val="24"/>
                <w:szCs w:val="24"/>
                <w:lang w:val="kk-KZ"/>
              </w:rPr>
              <w:lastRenderedPageBreak/>
              <w:t>қамқорлығынсыз қалған баланың мәртебесін растайтын құжат, салық органында тіркеу есебі және қайтыс болған күнгі салықтық берешегі туралы деректер негізінде сотқа салықтық берешегін өндіріп алу туралы талап қоюмен жүгінеді.</w:t>
            </w:r>
          </w:p>
          <w:p w14:paraId="1BE724B1" w14:textId="77777777" w:rsidR="00B11177" w:rsidRPr="00EA2738" w:rsidRDefault="00B11177" w:rsidP="0042621F">
            <w:pPr>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Салықтық берешекті өндіріп алу туралы талапты қанағаттандырудан бас тартқан кезде мұра қалдырушының салықтық берешегі салықтық берешекті есептен алу туралы шешімге сәйкес есептен алынады.</w:t>
            </w:r>
          </w:p>
          <w:p w14:paraId="0D775379" w14:textId="77777777" w:rsidR="00B11177" w:rsidRPr="00EA2738" w:rsidRDefault="00B11177" w:rsidP="0042621F">
            <w:pPr>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Салықтық берешекті есептен алу туралы шешімді салық органы салықтық берешекті өндіріп алу туралы талап қоюды қанағаттандырудан бас тарту туралы соттың заңды күшіне енген шешімі негізінде шығарады.</w:t>
            </w:r>
          </w:p>
          <w:p w14:paraId="35CA1323"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w:t>
            </w:r>
          </w:p>
          <w:p w14:paraId="3C4D94B9"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b/>
                <w:bCs/>
                <w:sz w:val="24"/>
                <w:szCs w:val="24"/>
                <w:lang w:eastAsia="ru-RU"/>
              </w:rPr>
            </w:pPr>
          </w:p>
        </w:tc>
        <w:tc>
          <w:tcPr>
            <w:tcW w:w="4252" w:type="dxa"/>
          </w:tcPr>
          <w:p w14:paraId="244CF8D0"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 70-бабында:</w:t>
            </w:r>
          </w:p>
          <w:p w14:paraId="37F207E6"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5B25CF34"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48AF720"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72375C6A"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0E14DE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E75CF36"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89B2AFA"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3CC831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7CD49F7"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299B6F4F"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B09F6BA"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84B0CE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23B7AEC"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EE78A9F"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23BDDC44"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5B7E2C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A832650"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4618BE0"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1-тармақтың екінші бөлігі алып тасталсын;</w:t>
            </w:r>
          </w:p>
          <w:p w14:paraId="3D3FEEC9"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8B869C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5BE4864"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FEBE30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7771F81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A481F37"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BE2611C"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6B47118"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363A4B9"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2-тармақтың бірінші бөлігінде «</w:t>
            </w:r>
            <w:r w:rsidRPr="00EA2738">
              <w:rPr>
                <w:rFonts w:ascii="Times New Roman" w:eastAsia="Calibri" w:hAnsi="Times New Roman" w:cs="Times New Roman"/>
                <w:b/>
                <w:bCs/>
                <w:sz w:val="24"/>
                <w:szCs w:val="24"/>
                <w:lang w:val="kk-KZ"/>
              </w:rPr>
              <w:t>және (немесе) жеке практикамен айналысқан адамның тіркеуге есепке алуында тұрмаған қайтыс болған жеке тұлғаның мұрагері (мұрагерлер)</w:t>
            </w:r>
            <w:r w:rsidRPr="00EA2738">
              <w:rPr>
                <w:rStyle w:val="ezkurwreuab5ozgtqnkl"/>
                <w:rFonts w:ascii="Times New Roman" w:hAnsi="Times New Roman" w:cs="Times New Roman"/>
                <w:sz w:val="24"/>
                <w:szCs w:val="24"/>
                <w:lang w:val="kk-KZ"/>
              </w:rPr>
              <w:t>» деген сөздер алып тасталсын;</w:t>
            </w:r>
          </w:p>
          <w:p w14:paraId="10B3227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33E70EC"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D7ED5F7"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15E34278"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A79B1FC"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9ADF9D2"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255CEFE"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10F2E116"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0B1B14E"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4BEBCC89"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0127D6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060FBB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33A61AB0"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065A9F0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D9418F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158E05B6"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047DCC05"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908986E"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09CCB225"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63B03E00" w14:textId="0CDAE46D"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Style w:val="ezkurwreuab5ozgtqnkl"/>
                <w:rFonts w:ascii="Times New Roman" w:hAnsi="Times New Roman" w:cs="Times New Roman"/>
                <w:b/>
                <w:bCs/>
                <w:sz w:val="24"/>
                <w:szCs w:val="24"/>
                <w:lang w:val="kk-KZ"/>
              </w:rPr>
              <w:t>3-тармақ алып тасталсын;</w:t>
            </w:r>
          </w:p>
        </w:tc>
        <w:tc>
          <w:tcPr>
            <w:tcW w:w="3260" w:type="dxa"/>
          </w:tcPr>
          <w:p w14:paraId="4479D8CD"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p>
          <w:p w14:paraId="117F1AF3"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54399406"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3FF0896A"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09D47C2E"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r w:rsidRPr="00EA2738">
              <w:rPr>
                <w:rFonts w:ascii="Times New Roman" w:hAnsi="Times New Roman" w:cs="Times New Roman"/>
                <w:b/>
                <w:bCs/>
                <w:sz w:val="24"/>
                <w:szCs w:val="24"/>
                <w:lang w:val="kk-KZ"/>
              </w:rPr>
              <w:t xml:space="preserve"> </w:t>
            </w:r>
          </w:p>
          <w:p w14:paraId="37ACADEE"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7699464B"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Мұрагерлік мәселелері, оның ішінде берешекті мұрагерлік массаның құрамына енгізу мәселелері қайтыс болған адамдарды жеке кәсіпкерлерге және жеке практикамен айналысатын адамдарға бөлмейтін Қазақстан Республикасының Азаматтық кодексімен (ерекше бөлігі) реттеледі, олардың барлығы жай ғана қайтыс болған жеке тұлғалар болып табылады. Жеке практикамен айналысатын адамдар мен жеке кәсіпкерлердің салық берешегін өтеу тәртібі барлық жеке тұлғалар үшін бірдей болуға тиіс. Осыған байланысты жобаның 59-бабынан жеке практикамен айналысатын адамдарға және жеке кәсіпкерлерге қатысты жекелеген нормаларды алып тастау қажет, бұл қазіргі Салық кодексіндегі сияқты.</w:t>
            </w:r>
          </w:p>
          <w:p w14:paraId="712AAC58"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D22AAFA"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605E7CE"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2B9A790B"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0225F1B"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21A76CEC"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2F0A529B"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3A0FD8FA"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D03D267"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6AB7C41"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5BCAA45A"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80FE944"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5747DA3"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4104CF4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709184D4"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19A19A46"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7A84093"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3CC23CBE"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2A109B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76FF3A6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38714C3B"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D863BB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51AEA65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4F239D84" w14:textId="34311C6C"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sz w:val="24"/>
                <w:szCs w:val="24"/>
                <w:lang w:val="kk-KZ"/>
              </w:rPr>
              <w:t xml:space="preserve">Салық салудың әділдігі қағидаты туралы 25-бапқа сәйкес, бір салық салу объектісі үшін және сол кезең үшін ешкімге бірдей салық түрімен немесе бюджетке төленетін міндетті төлеммен қайта салық салуға болмайтын ереже бекітілген. Бұл бір уақыт ішінде бір объект үшін бірдей негіздер бойынша қосарланған салық салуға жол берілмейтінін білдіреді. Бұл қағида салық төлеушілерді қорғауға және </w:t>
            </w:r>
            <w:r w:rsidRPr="00EA2738">
              <w:rPr>
                <w:rStyle w:val="ezkurwreuab5ozgtqnkl"/>
                <w:rFonts w:ascii="Times New Roman" w:hAnsi="Times New Roman" w:cs="Times New Roman"/>
                <w:sz w:val="24"/>
                <w:szCs w:val="24"/>
                <w:lang w:val="kk-KZ"/>
              </w:rPr>
              <w:lastRenderedPageBreak/>
              <w:t xml:space="preserve">салық жүктемесін әділ бөлуді қамтамасыз етуге бағытталған. </w:t>
            </w:r>
          </w:p>
        </w:tc>
        <w:tc>
          <w:tcPr>
            <w:tcW w:w="1701" w:type="dxa"/>
          </w:tcPr>
          <w:p w14:paraId="614C0294" w14:textId="7FE30EAA"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C0BC2E1"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A4006C9"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755106B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07B6F13"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A61089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79356C8"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A750CE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77CB005"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57968D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DB7BC59"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7CC17DA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5FEF31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0BFCD6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19370C4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FDE09C7"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42A144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D589A5E"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B26F94A"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136705E"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0816984"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1FB9BC9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385488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1B3B7C48"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41B9834"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1AAF45F"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66DAAD7"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83FDB23"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4C6B02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561556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21582CA"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E4778B0"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6EDFB10"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2C569D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A7AD69E"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5883FFE"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70BCFE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B32FE6C"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E574F99"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6957CA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FDC8F07"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B67D065"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8B265C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EF7F1F0"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909722E"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A6E416E"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2D0CFF5"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7FC6D047"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93131AD"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F4B7351"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C93D07A"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DB1C14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7514672"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40841FA"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5BD8075C"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99F31B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B42CC10"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C9B5D74"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F5CE43D"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29D02BB" w14:textId="6DC35C2B" w:rsidR="00B11177" w:rsidRPr="00EA2738" w:rsidRDefault="00B11177" w:rsidP="00B11177">
            <w:pPr>
              <w:widowControl w:val="0"/>
              <w:jc w:val="both"/>
              <w:rPr>
                <w:rFonts w:ascii="Times New Roman" w:eastAsia="Times New Roman" w:hAnsi="Times New Roman" w:cs="Times New Roman"/>
                <w:i/>
                <w:sz w:val="24"/>
                <w:szCs w:val="24"/>
                <w:lang w:eastAsia="ru-RU"/>
              </w:rPr>
            </w:pPr>
          </w:p>
        </w:tc>
      </w:tr>
      <w:tr w:rsidR="00B11177" w:rsidRPr="00EA2738" w14:paraId="73C36571" w14:textId="77777777" w:rsidTr="0042621F">
        <w:tc>
          <w:tcPr>
            <w:tcW w:w="568" w:type="dxa"/>
          </w:tcPr>
          <w:p w14:paraId="1C96B85E"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28B0848C"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70-баптың</w:t>
            </w:r>
          </w:p>
          <w:p w14:paraId="5D2BAF69" w14:textId="16D9BDE9" w:rsidR="00B11177" w:rsidRPr="00EA2738" w:rsidRDefault="00B11177" w:rsidP="00B11177">
            <w:pPr>
              <w:jc w:val="both"/>
              <w:rPr>
                <w:rFonts w:ascii="Times New Roman" w:hAnsi="Times New Roman" w:cs="Times New Roman"/>
                <w:sz w:val="24"/>
                <w:szCs w:val="24"/>
              </w:rPr>
            </w:pPr>
            <w:r w:rsidRPr="00EA2738">
              <w:rPr>
                <w:rFonts w:ascii="Times New Roman" w:eastAsia="SimSun" w:hAnsi="Times New Roman" w:cs="Times New Roman"/>
                <w:bCs/>
                <w:sz w:val="24"/>
                <w:szCs w:val="24"/>
                <w:lang w:val="kk-KZ"/>
              </w:rPr>
              <w:t xml:space="preserve">3-тармағы                                    </w:t>
            </w:r>
          </w:p>
        </w:tc>
        <w:tc>
          <w:tcPr>
            <w:tcW w:w="3544" w:type="dxa"/>
          </w:tcPr>
          <w:p w14:paraId="3A575F53"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 xml:space="preserve">70-бап. Қайтыс болған жеке тұлғаның, дара кәсіпкердің немесе жеке практикамен </w:t>
            </w:r>
            <w:r w:rsidRPr="00EA2738">
              <w:rPr>
                <w:rFonts w:ascii="Times New Roman" w:eastAsia="Calibri" w:hAnsi="Times New Roman" w:cs="Times New Roman"/>
                <w:b/>
                <w:sz w:val="24"/>
                <w:szCs w:val="24"/>
                <w:lang w:val="kk-KZ"/>
              </w:rPr>
              <w:lastRenderedPageBreak/>
              <w:t>айналысатын адамның салықтық берешегін өтеу</w:t>
            </w:r>
          </w:p>
          <w:p w14:paraId="44F0B829"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w:t>
            </w:r>
          </w:p>
          <w:p w14:paraId="61D5E1E5"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2. Егер жетім бала, ата-анасының қамқорлығынсыз қалған бала </w:t>
            </w:r>
            <w:r w:rsidRPr="00EA2738">
              <w:rPr>
                <w:rFonts w:ascii="Times New Roman" w:eastAsia="Calibri" w:hAnsi="Times New Roman" w:cs="Times New Roman"/>
                <w:b/>
                <w:bCs/>
                <w:sz w:val="24"/>
                <w:szCs w:val="24"/>
                <w:lang w:val="kk-KZ"/>
              </w:rPr>
              <w:t>дара кәсіпкердің және (немесе) жеке практикамен айналысқан адамның тіркеуге есепке алуында тұрмаған</w:t>
            </w:r>
            <w:r w:rsidRPr="00EA2738">
              <w:rPr>
                <w:rFonts w:ascii="Times New Roman" w:eastAsia="Calibri" w:hAnsi="Times New Roman" w:cs="Times New Roman"/>
                <w:sz w:val="24"/>
                <w:szCs w:val="24"/>
                <w:lang w:val="kk-KZ"/>
              </w:rPr>
              <w:t xml:space="preserve"> қайтыс болған жеке тұлғаның мұрагері (мұрагерлер)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654808B2"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14:paraId="17829432"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w:t>
            </w:r>
          </w:p>
          <w:p w14:paraId="2ABE3D7F"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b/>
                <w:bCs/>
                <w:sz w:val="24"/>
                <w:szCs w:val="24"/>
                <w:lang w:eastAsia="ru-RU"/>
              </w:rPr>
            </w:pPr>
          </w:p>
        </w:tc>
        <w:tc>
          <w:tcPr>
            <w:tcW w:w="4252" w:type="dxa"/>
          </w:tcPr>
          <w:p w14:paraId="077BFB7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 70-бабында:</w:t>
            </w:r>
          </w:p>
          <w:p w14:paraId="3A6B9C2A"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4D52C21C"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7AED979E"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7DE7460"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2-тармақ мынадай редакцияда жазылсын:</w:t>
            </w:r>
          </w:p>
          <w:p w14:paraId="7C23309B"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Style w:val="ezkurwreuab5ozgtqnkl"/>
                <w:rFonts w:ascii="Times New Roman" w:hAnsi="Times New Roman" w:cs="Times New Roman"/>
                <w:sz w:val="24"/>
                <w:szCs w:val="24"/>
                <w:lang w:val="kk-KZ"/>
              </w:rPr>
              <w:t>«</w:t>
            </w:r>
            <w:r w:rsidRPr="00EA2738">
              <w:rPr>
                <w:rFonts w:ascii="Times New Roman" w:eastAsia="Calibri" w:hAnsi="Times New Roman" w:cs="Times New Roman"/>
                <w:sz w:val="24"/>
                <w:szCs w:val="24"/>
                <w:lang w:val="kk-KZ"/>
              </w:rPr>
              <w:t xml:space="preserve">2. Егер жетім бала, ата-анасының қамқорлығынсыз қалған бала </w:t>
            </w:r>
            <w:r w:rsidRPr="00EA2738">
              <w:rPr>
                <w:rFonts w:ascii="Times New Roman" w:eastAsia="Calibri" w:hAnsi="Times New Roman" w:cs="Times New Roman"/>
                <w:b/>
                <w:bCs/>
                <w:sz w:val="24"/>
                <w:szCs w:val="24"/>
                <w:lang w:val="kk-KZ"/>
              </w:rPr>
              <w:t xml:space="preserve">дара кәсіпкердің және (немесе) жеке практикамен айналысқан адамның, </w:t>
            </w:r>
            <w:r w:rsidRPr="00EA2738">
              <w:rPr>
                <w:rFonts w:ascii="Times New Roman" w:eastAsia="Calibri" w:hAnsi="Times New Roman" w:cs="Times New Roman"/>
                <w:sz w:val="24"/>
                <w:szCs w:val="24"/>
                <w:lang w:val="kk-KZ"/>
              </w:rPr>
              <w:t xml:space="preserve">қайтыс болған жеке тұлғаның мұрагері (мұрагерлер)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6D0CB12D" w14:textId="77777777" w:rsidR="00B11177" w:rsidRPr="00EA2738" w:rsidRDefault="00B11177" w:rsidP="0042621F">
            <w:pPr>
              <w:ind w:firstLine="284"/>
              <w:contextualSpacing/>
              <w:jc w:val="both"/>
              <w:rPr>
                <w:rStyle w:val="ezkurwreuab5ozgtqnkl"/>
                <w:rFonts w:ascii="Times New Roman" w:hAnsi="Times New Roman" w:cs="Times New Roman"/>
                <w:sz w:val="24"/>
                <w:szCs w:val="24"/>
                <w:lang w:val="kk-KZ"/>
              </w:rPr>
            </w:pPr>
            <w:r w:rsidRPr="00EA2738">
              <w:rPr>
                <w:rFonts w:ascii="Times New Roman" w:eastAsia="Calibri" w:hAnsi="Times New Roman" w:cs="Times New Roman"/>
                <w:sz w:val="24"/>
                <w:szCs w:val="24"/>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r w:rsidRPr="00EA2738">
              <w:rPr>
                <w:rStyle w:val="ezkurwreuab5ozgtqnkl"/>
                <w:rFonts w:ascii="Times New Roman" w:hAnsi="Times New Roman" w:cs="Times New Roman"/>
                <w:sz w:val="24"/>
                <w:szCs w:val="24"/>
                <w:lang w:val="kk-KZ"/>
              </w:rPr>
              <w:t>»;</w:t>
            </w:r>
          </w:p>
          <w:p w14:paraId="7B07552A" w14:textId="1AF609C1"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hAnsi="Times New Roman" w:cs="Times New Roman"/>
                <w:sz w:val="24"/>
                <w:szCs w:val="24"/>
                <w:lang w:val="kk-KZ"/>
              </w:rPr>
              <w:tab/>
            </w:r>
          </w:p>
        </w:tc>
        <w:tc>
          <w:tcPr>
            <w:tcW w:w="3260" w:type="dxa"/>
          </w:tcPr>
          <w:p w14:paraId="3026AA14"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p>
          <w:p w14:paraId="56578287"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p>
          <w:p w14:paraId="763756E5"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 Б. Сағандықова</w:t>
            </w:r>
          </w:p>
          <w:p w14:paraId="440D97F0"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А.Н. Рақымжанов</w:t>
            </w:r>
          </w:p>
          <w:p w14:paraId="588A98B2"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Н.С. Әуесбаев</w:t>
            </w:r>
          </w:p>
          <w:p w14:paraId="5810BB94"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14F91195"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32243B6D"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33088437"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68C4ED9F"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25-бапта бекітілген салық салу әділдігі қағидаты әрбір азамат пен ұйым қосарланған салық салудан қорғалғанын айтады. Бұл бір кезеңде бір салық салу объектісіне қатысты бірде-бір адамға немесе заңды тұлғаға салықтың немесе бюджетке төленетін төлемнің бір түріне қайта салық салынбауы мүмкін дегенді білдіреді.</w:t>
            </w:r>
          </w:p>
          <w:p w14:paraId="65DCDD14"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015117E6" w14:textId="651A2CD1"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Style w:val="ezkurwreuab5ozgtqnkl"/>
                <w:rFonts w:ascii="Times New Roman" w:hAnsi="Times New Roman" w:cs="Times New Roman"/>
                <w:sz w:val="24"/>
                <w:szCs w:val="24"/>
                <w:lang w:val="kk-KZ"/>
              </w:rPr>
              <w:t>Бұл қағидат мемлекет алдындағы қаржылық міндеттемелердің ашықтығы мен теңдігін қамтамасыз ете отырып, салық жүйесінің маңызды элементі болып табылады. Ол салық ауыртпалығын әділетсіз қайталау мүмкіндігін жоққа шығарады және тұрақты және болжамды экономикалық ортаны құруға ықпал етеді.</w:t>
            </w:r>
          </w:p>
        </w:tc>
        <w:tc>
          <w:tcPr>
            <w:tcW w:w="1701" w:type="dxa"/>
          </w:tcPr>
          <w:p w14:paraId="1F0E7F5D" w14:textId="5A809E50"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A38DE18"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2ACEC63"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7EF573D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96A91A5"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78622ECB"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9AA295D"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4001CC4C"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20074E9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6E8EB505" w14:textId="7B6DFA79" w:rsidR="00B11177" w:rsidRPr="00EA2738" w:rsidRDefault="00B11177" w:rsidP="00B11177">
            <w:pPr>
              <w:widowControl w:val="0"/>
              <w:jc w:val="both"/>
              <w:rPr>
                <w:rFonts w:ascii="Times New Roman" w:eastAsia="Times New Roman" w:hAnsi="Times New Roman" w:cs="Times New Roman"/>
                <w:i/>
                <w:sz w:val="24"/>
                <w:szCs w:val="24"/>
                <w:lang w:eastAsia="ru-RU"/>
              </w:rPr>
            </w:pPr>
            <w:r w:rsidRPr="00EA2738">
              <w:rPr>
                <w:rFonts w:ascii="Times New Roman" w:eastAsia="Times New Roman" w:hAnsi="Times New Roman" w:cs="Times New Roman"/>
                <w:i/>
                <w:sz w:val="24"/>
                <w:szCs w:val="24"/>
                <w:lang w:eastAsia="ru-RU"/>
              </w:rPr>
              <w:t xml:space="preserve">  </w:t>
            </w:r>
          </w:p>
        </w:tc>
      </w:tr>
      <w:tr w:rsidR="00B11177" w:rsidRPr="00EA2738" w14:paraId="5FC32826" w14:textId="77777777" w:rsidTr="0042621F">
        <w:tc>
          <w:tcPr>
            <w:tcW w:w="568" w:type="dxa"/>
          </w:tcPr>
          <w:p w14:paraId="2A179E28"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0EA8EB80"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3C6F5DF6"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76-бабы </w:t>
            </w:r>
          </w:p>
          <w:p w14:paraId="53E915C2"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6-тарма</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ғының </w:t>
            </w:r>
          </w:p>
          <w:p w14:paraId="671B32FB" w14:textId="2FF49B41" w:rsidR="00B11177" w:rsidRPr="00EA2738" w:rsidRDefault="00B11177" w:rsidP="00B11177">
            <w:pPr>
              <w:jc w:val="center"/>
              <w:rPr>
                <w:rFonts w:ascii="Times New Roman" w:hAnsi="Times New Roman" w:cs="Times New Roman"/>
                <w:sz w:val="24"/>
                <w:szCs w:val="24"/>
              </w:rPr>
            </w:pPr>
            <w:r w:rsidRPr="00EA2738">
              <w:rPr>
                <w:rFonts w:ascii="Times New Roman" w:hAnsi="Times New Roman" w:cs="Times New Roman"/>
                <w:sz w:val="24"/>
                <w:szCs w:val="24"/>
                <w:lang w:val="kk-KZ"/>
              </w:rPr>
              <w:t>1) және 2) тармақ</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шалары</w:t>
            </w:r>
          </w:p>
        </w:tc>
        <w:tc>
          <w:tcPr>
            <w:tcW w:w="3544" w:type="dxa"/>
            <w:shd w:val="clear" w:color="auto" w:fill="auto"/>
          </w:tcPr>
          <w:p w14:paraId="1DB7C4D0" w14:textId="77777777" w:rsidR="00B11177" w:rsidRPr="00EA2738" w:rsidRDefault="00B11177"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 xml:space="preserve">  76-бап. Салықтық міндеттеменің орындалуын қамтамасыз ету</w:t>
            </w:r>
          </w:p>
          <w:p w14:paraId="2E06191C" w14:textId="77777777" w:rsidR="00B11177" w:rsidRPr="00EA2738" w:rsidRDefault="00B11177" w:rsidP="0042621F">
            <w:pPr>
              <w:tabs>
                <w:tab w:val="left" w:pos="142"/>
              </w:tabs>
              <w:ind w:firstLine="284"/>
              <w:contextualSpacing/>
              <w:jc w:val="both"/>
              <w:rPr>
                <w:rFonts w:ascii="Times New Roman" w:hAnsi="Times New Roman" w:cs="Times New Roman"/>
                <w:sz w:val="24"/>
                <w:szCs w:val="24"/>
                <w:lang w:val="kk-KZ"/>
              </w:rPr>
            </w:pPr>
            <w:r w:rsidRPr="00EA2738">
              <w:rPr>
                <w:rFonts w:ascii="Times New Roman" w:eastAsia="Times New Roman" w:hAnsi="Times New Roman" w:cs="Times New Roman"/>
                <w:b/>
                <w:bCs/>
                <w:sz w:val="24"/>
                <w:szCs w:val="24"/>
                <w:lang w:val="kk-KZ" w:eastAsia="ru-RU"/>
              </w:rPr>
              <w:t xml:space="preserve">   </w:t>
            </w:r>
            <w:r w:rsidRPr="00EA2738">
              <w:rPr>
                <w:rFonts w:ascii="Times New Roman" w:hAnsi="Times New Roman" w:cs="Times New Roman"/>
                <w:sz w:val="24"/>
                <w:szCs w:val="24"/>
                <w:lang w:val="kk-KZ"/>
              </w:rPr>
              <w:t>…</w:t>
            </w:r>
          </w:p>
          <w:p w14:paraId="3AFE0DD4"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bookmarkStart w:id="6" w:name="_Hlk169679174"/>
            <w:r w:rsidRPr="00EA2738">
              <w:rPr>
                <w:rFonts w:ascii="Times New Roman" w:hAnsi="Times New Roman" w:cs="Times New Roman"/>
                <w:sz w:val="24"/>
                <w:szCs w:val="24"/>
                <w:lang w:val="kk-KZ"/>
              </w:rPr>
              <w:t xml:space="preserve">  6. </w:t>
            </w:r>
            <w:r w:rsidRPr="00EA2738">
              <w:rPr>
                <w:rFonts w:ascii="Times New Roman" w:eastAsia="Calibri" w:hAnsi="Times New Roman" w:cs="Times New Roman"/>
                <w:sz w:val="24"/>
                <w:szCs w:val="24"/>
                <w:lang w:val="kk-KZ"/>
              </w:rPr>
              <w:t>Салық төлеушінің (салық агентінің) мүлкіне билік етуін шектеуді қоспағанда, қамтамасыз ету тәсілдерін қолдану:</w:t>
            </w:r>
          </w:p>
          <w:p w14:paraId="3F6562DF"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  1) салықтық тексеру нәтижелері туралы хабарламаға уәкілетті органға:</w:t>
            </w:r>
          </w:p>
          <w:p w14:paraId="2F8ECB39"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bookmarkStart w:id="7" w:name="_Hlk186106084"/>
            <w:r w:rsidRPr="00EA2738">
              <w:rPr>
                <w:rFonts w:ascii="Times New Roman" w:eastAsia="Calibri" w:hAnsi="Times New Roman" w:cs="Times New Roman"/>
                <w:sz w:val="24"/>
                <w:szCs w:val="24"/>
                <w:lang w:val="kk-KZ"/>
              </w:rPr>
              <w:t>уәкілетті орган шағымды қарау нәтижелері бойынша шешім шығарғанға дейін;</w:t>
            </w:r>
          </w:p>
          <w:p w14:paraId="141704C1"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қанағаттандырусыз қалдыру туралы шешім шығарылған кезден бастап он бес жұмыс күніне шағымданған жағдайда</w:t>
            </w:r>
            <w:bookmarkEnd w:id="7"/>
            <w:r w:rsidRPr="00EA2738">
              <w:rPr>
                <w:rFonts w:ascii="Times New Roman" w:eastAsia="Calibri" w:hAnsi="Times New Roman" w:cs="Times New Roman"/>
                <w:sz w:val="24"/>
                <w:szCs w:val="24"/>
                <w:lang w:val="kk-KZ"/>
              </w:rPr>
              <w:t>;</w:t>
            </w:r>
          </w:p>
          <w:p w14:paraId="521E18AF" w14:textId="77777777" w:rsidR="00B11177" w:rsidRPr="00EA2738" w:rsidRDefault="00B11177" w:rsidP="0042621F">
            <w:pPr>
              <w:pStyle w:val="a4"/>
              <w:tabs>
                <w:tab w:val="left" w:pos="142"/>
              </w:tabs>
              <w:spacing w:before="0" w:beforeAutospacing="0" w:after="0" w:afterAutospacing="0"/>
              <w:ind w:firstLine="284"/>
              <w:contextualSpacing/>
              <w:jc w:val="both"/>
              <w:rPr>
                <w:lang w:val="kk-KZ"/>
              </w:rPr>
            </w:pPr>
            <w:r w:rsidRPr="00EA2738">
              <w:rPr>
                <w:rFonts w:eastAsia="Calibri"/>
                <w:lang w:val="kk-KZ"/>
              </w:rPr>
              <w:t>2) салықтық тексеру нәтижелері туралы хабарламаға сотқа шағым – шағымды қарау нәтижелері бойынша шешім заңды күшіне енгенге дейін жасалған жағдайда тоқтатыла тұрады</w:t>
            </w:r>
            <w:r w:rsidRPr="00EA2738">
              <w:rPr>
                <w:lang w:val="kk-KZ"/>
              </w:rPr>
              <w:t>.</w:t>
            </w:r>
          </w:p>
          <w:bookmarkEnd w:id="6"/>
          <w:p w14:paraId="7BABB4E6" w14:textId="77777777" w:rsidR="00B11177" w:rsidRPr="00EA2738" w:rsidRDefault="00B11177" w:rsidP="0042621F">
            <w:pPr>
              <w:ind w:firstLine="284"/>
              <w:jc w:val="both"/>
              <w:rPr>
                <w:rFonts w:ascii="Times New Roman" w:hAnsi="Times New Roman" w:cs="Times New Roman"/>
                <w:b/>
                <w:sz w:val="24"/>
                <w:szCs w:val="24"/>
                <w:lang w:val="kk-KZ"/>
              </w:rPr>
            </w:pPr>
          </w:p>
        </w:tc>
        <w:tc>
          <w:tcPr>
            <w:tcW w:w="4252" w:type="dxa"/>
            <w:shd w:val="clear" w:color="auto" w:fill="auto"/>
          </w:tcPr>
          <w:p w14:paraId="5F4589FF"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  жобаның 76-бабы 6-тармағының 1) және 2) тармақшалары мынадай редакцияда жазылсын:</w:t>
            </w:r>
          </w:p>
          <w:p w14:paraId="09CBE357" w14:textId="77777777" w:rsidR="00B11177" w:rsidRPr="00EA2738" w:rsidRDefault="00B11177" w:rsidP="0042621F">
            <w:pPr>
              <w:tabs>
                <w:tab w:val="left" w:pos="3720"/>
              </w:tabs>
              <w:ind w:firstLine="284"/>
              <w:contextualSpacing/>
              <w:jc w:val="both"/>
              <w:rPr>
                <w:rFonts w:ascii="Times New Roman" w:eastAsia="Calibri" w:hAnsi="Times New Roman" w:cs="Times New Roman"/>
                <w:bCs/>
                <w:sz w:val="24"/>
                <w:szCs w:val="24"/>
                <w:lang w:val="kk-KZ"/>
              </w:rPr>
            </w:pPr>
            <w:r w:rsidRPr="00EA2738">
              <w:rPr>
                <w:rFonts w:ascii="Times New Roman" w:hAnsi="Times New Roman" w:cs="Times New Roman"/>
                <w:b/>
                <w:sz w:val="24"/>
                <w:szCs w:val="24"/>
                <w:lang w:val="kk-KZ"/>
              </w:rPr>
              <w:t>«</w:t>
            </w:r>
            <w:r w:rsidRPr="00EA2738">
              <w:rPr>
                <w:rFonts w:ascii="Times New Roman" w:hAnsi="Times New Roman" w:cs="Times New Roman"/>
                <w:sz w:val="24"/>
                <w:szCs w:val="24"/>
                <w:lang w:val="kk-KZ"/>
              </w:rPr>
              <w:t xml:space="preserve">1) </w:t>
            </w:r>
            <w:r w:rsidRPr="00EA2738">
              <w:rPr>
                <w:rFonts w:ascii="Times New Roman" w:eastAsia="Calibri" w:hAnsi="Times New Roman" w:cs="Times New Roman"/>
                <w:bCs/>
                <w:sz w:val="24"/>
                <w:szCs w:val="24"/>
                <w:lang w:val="kk-KZ"/>
              </w:rPr>
              <w:t xml:space="preserve">салықтық тексеру нәтижелері туралы хабарламаға, </w:t>
            </w:r>
            <w:r w:rsidRPr="00EA2738">
              <w:rPr>
                <w:rFonts w:ascii="Times New Roman" w:eastAsia="Calibri" w:hAnsi="Times New Roman" w:cs="Times New Roman"/>
                <w:b/>
                <w:sz w:val="24"/>
                <w:szCs w:val="24"/>
                <w:lang w:val="kk-KZ"/>
              </w:rPr>
              <w:t>камералдық бақылау нәтижелері бойынша алшақтықтар туралы хабарламаға немесе салық органының тауарларды іс жүзінде өткізбей, жұмыстарды орындамай және қызметтерді көрсетпей шот-фактураның үзінді-көшірмесін тану туралы шешіміне</w:t>
            </w:r>
            <w:r w:rsidRPr="00EA2738">
              <w:rPr>
                <w:rFonts w:ascii="Times New Roman" w:eastAsia="Calibri" w:hAnsi="Times New Roman" w:cs="Times New Roman"/>
                <w:bCs/>
                <w:sz w:val="24"/>
                <w:szCs w:val="24"/>
                <w:lang w:val="kk-KZ"/>
              </w:rPr>
              <w:t xml:space="preserve"> шағымданған жағдайда уәкілетті органға:</w:t>
            </w:r>
          </w:p>
          <w:p w14:paraId="6DDD4310"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уәкілетті орган шағымды қарау нәтижелері бойынша шешім шығарғанға дейін;</w:t>
            </w:r>
          </w:p>
          <w:p w14:paraId="5C62C16F" w14:textId="77777777" w:rsidR="00B11177" w:rsidRPr="00EA2738" w:rsidRDefault="00B11177" w:rsidP="0042621F">
            <w:pPr>
              <w:tabs>
                <w:tab w:val="left" w:pos="3720"/>
              </w:tabs>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sz w:val="24"/>
                <w:szCs w:val="24"/>
                <w:lang w:val="kk-KZ"/>
              </w:rPr>
              <w:t>қанағаттандырусыз қалдыру туралы шешім шығарылған кезден бастап он бес жұмыс күніне шағымданған жағдайда</w:t>
            </w:r>
            <w:r w:rsidRPr="00EA2738">
              <w:rPr>
                <w:rFonts w:ascii="Times New Roman" w:eastAsia="Calibri" w:hAnsi="Times New Roman" w:cs="Times New Roman"/>
                <w:bCs/>
                <w:sz w:val="24"/>
                <w:szCs w:val="24"/>
                <w:lang w:val="kk-KZ"/>
              </w:rPr>
              <w:t>;</w:t>
            </w:r>
          </w:p>
          <w:p w14:paraId="5C4D8E21" w14:textId="53A3ACA5"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eastAsia="Calibri" w:hAnsi="Times New Roman" w:cs="Times New Roman"/>
                <w:bCs/>
                <w:sz w:val="24"/>
                <w:szCs w:val="24"/>
                <w:lang w:val="kk-KZ"/>
              </w:rPr>
              <w:t xml:space="preserve">2) салықтық тексеру нәтижелері туралы хабарламаға, </w:t>
            </w:r>
            <w:r w:rsidRPr="00EA2738">
              <w:rPr>
                <w:rFonts w:ascii="Times New Roman" w:eastAsia="Calibri" w:hAnsi="Times New Roman" w:cs="Times New Roman"/>
                <w:b/>
                <w:sz w:val="24"/>
                <w:szCs w:val="24"/>
                <w:lang w:val="kk-KZ"/>
              </w:rPr>
              <w:t xml:space="preserve">камералдық бақылау нәтижелері бойынша алшақтықтар туралы хабарламаға немесе салық органының тауарларды іс жүзінде өткізбей, жұмыстарды орындамай және қызметтер көрсетпей шот-фактураның үзінді-көшірмесін тану туралы шешіміне сотқа </w:t>
            </w:r>
            <w:r w:rsidRPr="00EA2738">
              <w:rPr>
                <w:rFonts w:ascii="Times New Roman" w:eastAsia="Calibri" w:hAnsi="Times New Roman" w:cs="Times New Roman"/>
                <w:bCs/>
                <w:sz w:val="24"/>
                <w:szCs w:val="24"/>
                <w:lang w:val="kk-KZ"/>
              </w:rPr>
              <w:t xml:space="preserve">шағымданған жағдайда - шағымды қарау нәтижелері бойынша сот шешімі заңды күшіне </w:t>
            </w:r>
            <w:r w:rsidRPr="00EA2738">
              <w:rPr>
                <w:rFonts w:ascii="Times New Roman" w:eastAsia="Calibri" w:hAnsi="Times New Roman" w:cs="Times New Roman"/>
                <w:bCs/>
                <w:sz w:val="24"/>
                <w:szCs w:val="24"/>
                <w:lang w:val="kk-KZ"/>
              </w:rPr>
              <w:lastRenderedPageBreak/>
              <w:t>енгенге дейін</w:t>
            </w:r>
            <w:r w:rsidRPr="00EA2738">
              <w:rPr>
                <w:rFonts w:ascii="Times New Roman" w:eastAsia="Calibri" w:hAnsi="Times New Roman" w:cs="Times New Roman"/>
                <w:sz w:val="24"/>
                <w:szCs w:val="24"/>
                <w:lang w:val="kk-KZ"/>
              </w:rPr>
              <w:t xml:space="preserve"> жасалған жағдайда тоқтатыла тұрады</w:t>
            </w:r>
            <w:r w:rsidRPr="00EA2738">
              <w:rPr>
                <w:rFonts w:ascii="Times New Roman" w:hAnsi="Times New Roman" w:cs="Times New Roman"/>
                <w:sz w:val="24"/>
                <w:szCs w:val="24"/>
                <w:lang w:val="kk-KZ"/>
              </w:rPr>
              <w:t>.»;</w:t>
            </w:r>
          </w:p>
        </w:tc>
        <w:tc>
          <w:tcPr>
            <w:tcW w:w="3260" w:type="dxa"/>
            <w:shd w:val="clear" w:color="auto" w:fill="auto"/>
          </w:tcPr>
          <w:p w14:paraId="61355C6C"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57277E23"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211EFBEE" w14:textId="77777777" w:rsidR="00B11177" w:rsidRPr="00EA2738" w:rsidRDefault="00B11177" w:rsidP="0042621F">
            <w:pPr>
              <w:ind w:firstLine="284"/>
              <w:jc w:val="both"/>
              <w:rPr>
                <w:rFonts w:ascii="Times New Roman" w:hAnsi="Times New Roman" w:cs="Times New Roman"/>
                <w:sz w:val="24"/>
                <w:szCs w:val="24"/>
                <w:lang w:val="kk-KZ"/>
              </w:rPr>
            </w:pPr>
          </w:p>
          <w:p w14:paraId="3CB38C90"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ҚР Конституциясының 39-бабының 1-тармағына сәйкес адам мен азаматтың құқықтары мен бостандықтары конституциялық құрылысты қорғау, қоғамдық тәртіпті, адам құқықтары мен бостандықтарын, халықтың денсаулығы мен имандылығын қорғау мақсатында қажет болған шамада ғана заңдармен шектелуі мүмкін. </w:t>
            </w:r>
          </w:p>
          <w:p w14:paraId="4F244581"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міндеттемесінің орындалуын қамтамасыз ету тәсілдері салық төлеушінің құқықтарын едәуір шектейді.</w:t>
            </w:r>
          </w:p>
          <w:p w14:paraId="3D8B53DC"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Бұдан басқа, осы баптың 2-тармағына сәйкес салық міндеттемесінің орындалуын қамтамасыз ету тәсілдері салық төлеушінің салық міндеттемесін тиісінше орындауын ынталандыруы тиіс.</w:t>
            </w:r>
          </w:p>
          <w:p w14:paraId="251CEB4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Осыған байланысты салық міндеттемесін орындауды қамтамасыз ету тәсілдері салық міндеттемесін есептеу </w:t>
            </w:r>
            <w:r w:rsidRPr="00EA2738">
              <w:rPr>
                <w:rFonts w:ascii="Times New Roman" w:hAnsi="Times New Roman" w:cs="Times New Roman"/>
                <w:sz w:val="24"/>
                <w:szCs w:val="24"/>
                <w:lang w:val="kk-KZ"/>
              </w:rPr>
              <w:lastRenderedPageBreak/>
              <w:t>жөніндегі барлық даулы мәселелер шешілген және оны төлеу туралы мәселе туындаған сәттен бастап, яғни салық төлеуші онымен келіспеген жағдайда салық органының шешіміне шағымдану құқығын іске асырғаннан кейін қолданылуы тиіс.</w:t>
            </w:r>
          </w:p>
          <w:p w14:paraId="617AB9CA"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Сондықтан, егер салық төлеуші шағымды қарау нәтижелері бойынша сот шешімі заңды күшіне енгенге дейін салық органының шешіміне шағымдану құқығын іске асыруға шешім қабылдаған жағдайда, салық міндеттемесінің орындалуын қамтамасыз ету тәсілдерін қолдану тоқтатыла тұруға тиіс.</w:t>
            </w:r>
          </w:p>
          <w:p w14:paraId="78FA070A" w14:textId="3C3660A9"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Камералдық бақылау нәтижелері бойынша алшақтықтар туралы хабарлама және салық органының тауарларды іс жүзінде өткізбей, жұмыстарды орындамай және қызметтер көрсетпей шот-фактураның үзіндісін тану туралы шешімі шағымдануға </w:t>
            </w:r>
            <w:r w:rsidRPr="00EA2738">
              <w:rPr>
                <w:rFonts w:ascii="Times New Roman" w:hAnsi="Times New Roman" w:cs="Times New Roman"/>
                <w:sz w:val="24"/>
                <w:szCs w:val="24"/>
                <w:lang w:val="kk-KZ"/>
              </w:rPr>
              <w:lastRenderedPageBreak/>
              <w:t>жататындықтан, салық органының осы актілері кодекстің 76-бабының 6-тармағы 1) және 2) тармақшаларына енгізілуі тиіс.</w:t>
            </w:r>
          </w:p>
        </w:tc>
        <w:tc>
          <w:tcPr>
            <w:tcW w:w="1701" w:type="dxa"/>
          </w:tcPr>
          <w:p w14:paraId="2AECF6C2" w14:textId="6C9524C8"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B11177" w:rsidRPr="00EA2738" w14:paraId="4977961E" w14:textId="77777777" w:rsidTr="0042621F">
        <w:tc>
          <w:tcPr>
            <w:tcW w:w="568" w:type="dxa"/>
          </w:tcPr>
          <w:p w14:paraId="5CE81212"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088DF724"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4E0A1554" w14:textId="494EC9E3" w:rsidR="00B11177" w:rsidRPr="00EA2738" w:rsidRDefault="00B11177" w:rsidP="00B11177">
            <w:pPr>
              <w:pStyle w:val="a4"/>
              <w:spacing w:before="0" w:beforeAutospacing="0" w:after="0" w:afterAutospacing="0"/>
              <w:contextualSpacing/>
              <w:jc w:val="center"/>
            </w:pPr>
            <w:r w:rsidRPr="00EA2738">
              <w:rPr>
                <w:rFonts w:eastAsia="SimSun"/>
                <w:bCs/>
                <w:lang w:val="kk-KZ"/>
              </w:rPr>
              <w:t>76-бабы</w:t>
            </w:r>
          </w:p>
        </w:tc>
        <w:tc>
          <w:tcPr>
            <w:tcW w:w="3544" w:type="dxa"/>
          </w:tcPr>
          <w:p w14:paraId="6EA3F0F0"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76-бап. Салықтық міндеттеменің орындалуын қамтамасыз ету</w:t>
            </w:r>
          </w:p>
          <w:p w14:paraId="225F2179"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p>
          <w:p w14:paraId="3693E338"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w:t>
            </w:r>
          </w:p>
          <w:p w14:paraId="6280A106"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3. Қамтамасыз ету тәсілдері: </w:t>
            </w:r>
          </w:p>
          <w:p w14:paraId="7BAE6088"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1) өсімпұлды есепке жазу;</w:t>
            </w:r>
          </w:p>
          <w:p w14:paraId="6BBA3D2F"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2) шығыс операцияларын тоқтата тұру;</w:t>
            </w:r>
          </w:p>
          <w:p w14:paraId="62CA36F9"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3) мүлікке билік етуді шектеу;</w:t>
            </w:r>
          </w:p>
          <w:p w14:paraId="02ABD4E3" w14:textId="77777777" w:rsidR="00B11177" w:rsidRPr="00EA2738" w:rsidRDefault="00B11177" w:rsidP="0042621F">
            <w:pPr>
              <w:ind w:firstLine="284"/>
              <w:contextualSpacing/>
              <w:jc w:val="both"/>
              <w:rPr>
                <w:rFonts w:ascii="Times New Roman" w:eastAsia="Calibri" w:hAnsi="Times New Roman" w:cs="Times New Roman"/>
                <w:sz w:val="24"/>
                <w:szCs w:val="24"/>
              </w:rPr>
            </w:pPr>
            <w:r w:rsidRPr="00EA2738">
              <w:rPr>
                <w:rFonts w:ascii="Times New Roman" w:eastAsia="Calibri" w:hAnsi="Times New Roman" w:cs="Times New Roman"/>
                <w:b/>
                <w:bCs/>
                <w:sz w:val="24"/>
                <w:szCs w:val="24"/>
              </w:rPr>
              <w:t>4) электрондық шот-фактураларды жазып беруді тоқтата тұру</w:t>
            </w:r>
            <w:r w:rsidRPr="00EA2738">
              <w:rPr>
                <w:rFonts w:ascii="Times New Roman" w:eastAsia="Calibri" w:hAnsi="Times New Roman" w:cs="Times New Roman"/>
                <w:sz w:val="24"/>
                <w:szCs w:val="24"/>
                <w:lang w:val="kk-KZ"/>
              </w:rPr>
              <w:t xml:space="preserve"> болып табылады</w:t>
            </w:r>
            <w:r w:rsidRPr="00EA2738">
              <w:rPr>
                <w:rFonts w:ascii="Times New Roman" w:eastAsia="Calibri" w:hAnsi="Times New Roman" w:cs="Times New Roman"/>
                <w:sz w:val="24"/>
                <w:szCs w:val="24"/>
              </w:rPr>
              <w:t>.</w:t>
            </w:r>
          </w:p>
          <w:p w14:paraId="1512C78F"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rPr>
              <w:t xml:space="preserve">5. </w:t>
            </w:r>
            <w:r w:rsidRPr="00EA2738">
              <w:rPr>
                <w:rFonts w:ascii="Times New Roman" w:eastAsia="Calibri" w:hAnsi="Times New Roman" w:cs="Times New Roman"/>
                <w:sz w:val="24"/>
                <w:szCs w:val="24"/>
                <w:lang w:val="kk-KZ"/>
              </w:rPr>
              <w:t xml:space="preserve">Осы баптың 2) және 3) тармақшаларында көрсетілген қамтамасыз ету тәсілдері: </w:t>
            </w:r>
          </w:p>
          <w:p w14:paraId="0C7E6A2F"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1) кредиторлар талаптарының тізіліміне енгізілген сомалар бөлігінде салық төлеушіні банкрот деп тану туралы сот шешімі заңды күшіне енген күннен бастап;</w:t>
            </w:r>
          </w:p>
          <w:p w14:paraId="68BC3E26"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2) сот кредиторлар талаптарының тізіліміне енгізілген сомалар бөлігінде оңалту рәсімінің жоспарын </w:t>
            </w:r>
            <w:r w:rsidRPr="00EA2738">
              <w:rPr>
                <w:rFonts w:ascii="Times New Roman" w:eastAsia="Calibri" w:hAnsi="Times New Roman" w:cs="Times New Roman"/>
                <w:sz w:val="24"/>
                <w:szCs w:val="24"/>
                <w:lang w:val="kk-KZ"/>
              </w:rPr>
              <w:lastRenderedPageBreak/>
              <w:t>бекіту туралы келісімді бекіткен күннен бастап;</w:t>
            </w:r>
          </w:p>
          <w:p w14:paraId="18A93709"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3) осындай келісімге енгізілген сомалар бөлігінде берешекті қайта құрылымдау туралы келісімді бекіту туралы сот ұйғарымы заңды күшіне енген күннен бастап; </w:t>
            </w:r>
          </w:p>
          <w:p w14:paraId="2EB11815"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4) қаржы нарығын және қаржы ұйымдарын реттеу, бақылау және қадағалау жөніндегі уәкілетті орган Қазақстан Республикасының бейрезидент банкінің филиалын, Қазақстан Республикасының бейрезидент сақтандыру (қайта сақтандыру) ұйымының филиалын банктік операцияларды жүргізуге лицензиясынан айыру туралы шешім қабылдаған күннен бастап;</w:t>
            </w:r>
          </w:p>
          <w:p w14:paraId="5AF59FDD"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5) екінші деңгейдегі банкті, сақтандыру (қайта сақтандыру) ұйымын мәжбүрлеп тарату туралы сот шешімі заңды күшіне енген күннен бастап күші жойылуға жатады.</w:t>
            </w:r>
          </w:p>
          <w:p w14:paraId="1C02D101"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5. Салық міндеттемесінің орындалуын қамтамасыз ету жөніндегі іс-қимылдарға шағым жасау салық міндеттемесінің орындалуын қамтамасыз ету </w:t>
            </w:r>
            <w:r w:rsidRPr="00EA2738">
              <w:rPr>
                <w:rFonts w:ascii="Times New Roman" w:eastAsia="Calibri" w:hAnsi="Times New Roman" w:cs="Times New Roman"/>
                <w:sz w:val="24"/>
                <w:szCs w:val="24"/>
                <w:lang w:val="kk-KZ"/>
              </w:rPr>
              <w:lastRenderedPageBreak/>
              <w:t>тәсілдерінің қолданылуын немесе қолданылуын тоқтата тұрмайды.</w:t>
            </w:r>
          </w:p>
          <w:p w14:paraId="3318E689"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6. Салық төлеушінің (салық агентінің) мүлкіне билік етуін шектеуді қоспағанда, қамтамасыз ету тәсілдерін қолдану:</w:t>
            </w:r>
          </w:p>
          <w:p w14:paraId="5D50E112"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1) салықтық тексеру нәтижелері туралы хабарламаға уәкілетті органға:</w:t>
            </w:r>
          </w:p>
          <w:p w14:paraId="02D75E70"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уәкілетті орган шағымды қарау нәтижелері бойынша шешім шығарғанға дейін;</w:t>
            </w:r>
          </w:p>
          <w:p w14:paraId="1B4E9B92"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қанағаттандырусыз қалдыру туралы шешім шығарылған кезден бастап он бес жұмыс күніне шағымданған жағдайда;</w:t>
            </w:r>
          </w:p>
          <w:p w14:paraId="31B30250"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2) салықтық тексеру нәтижелері туралы хабарламаға сотқа шағым – шағымды қарау нәтижелері бойынша шешім заңды күшіне енгенге дейін жасалған жағдайда тоқтатыла тұрады.</w:t>
            </w:r>
          </w:p>
          <w:p w14:paraId="78C99E91" w14:textId="77777777" w:rsidR="00B11177" w:rsidRPr="00EA2738" w:rsidRDefault="00B11177" w:rsidP="0042621F">
            <w:pPr>
              <w:pStyle w:val="a4"/>
              <w:spacing w:before="0" w:beforeAutospacing="0" w:after="0" w:afterAutospacing="0"/>
              <w:ind w:firstLine="284"/>
              <w:contextualSpacing/>
              <w:jc w:val="both"/>
              <w:rPr>
                <w:lang w:val="kk-KZ"/>
              </w:rPr>
            </w:pPr>
          </w:p>
        </w:tc>
        <w:tc>
          <w:tcPr>
            <w:tcW w:w="4252" w:type="dxa"/>
          </w:tcPr>
          <w:p w14:paraId="3B6C927A"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76-бабында:</w:t>
            </w:r>
          </w:p>
          <w:p w14:paraId="4F3C1CE0" w14:textId="77777777" w:rsidR="00B11177" w:rsidRPr="00EA2738" w:rsidRDefault="00B11177" w:rsidP="0042621F">
            <w:pPr>
              <w:ind w:firstLine="284"/>
              <w:jc w:val="both"/>
              <w:rPr>
                <w:rFonts w:ascii="Times New Roman" w:hAnsi="Times New Roman" w:cs="Times New Roman"/>
                <w:b/>
                <w:sz w:val="24"/>
                <w:szCs w:val="24"/>
                <w:lang w:val="kk-KZ"/>
              </w:rPr>
            </w:pPr>
          </w:p>
          <w:p w14:paraId="502C8CF3" w14:textId="77777777" w:rsidR="00B11177" w:rsidRPr="00EA2738" w:rsidRDefault="00B11177" w:rsidP="0042621F">
            <w:pPr>
              <w:ind w:firstLine="284"/>
              <w:jc w:val="both"/>
              <w:rPr>
                <w:rFonts w:ascii="Times New Roman" w:hAnsi="Times New Roman" w:cs="Times New Roman"/>
                <w:b/>
                <w:sz w:val="24"/>
                <w:szCs w:val="24"/>
                <w:lang w:val="kk-KZ"/>
              </w:rPr>
            </w:pPr>
          </w:p>
          <w:p w14:paraId="58281C5E" w14:textId="77777777" w:rsidR="00B11177" w:rsidRPr="00EA2738" w:rsidRDefault="00B11177" w:rsidP="0042621F">
            <w:pPr>
              <w:ind w:firstLine="284"/>
              <w:jc w:val="both"/>
              <w:rPr>
                <w:rFonts w:ascii="Times New Roman" w:hAnsi="Times New Roman" w:cs="Times New Roman"/>
                <w:b/>
                <w:sz w:val="24"/>
                <w:szCs w:val="24"/>
                <w:lang w:val="kk-KZ"/>
              </w:rPr>
            </w:pPr>
          </w:p>
          <w:p w14:paraId="15D5370A" w14:textId="77777777" w:rsidR="00B11177" w:rsidRPr="00EA2738" w:rsidRDefault="00B11177" w:rsidP="0042621F">
            <w:pPr>
              <w:ind w:firstLine="284"/>
              <w:jc w:val="both"/>
              <w:rPr>
                <w:rFonts w:ascii="Times New Roman" w:hAnsi="Times New Roman" w:cs="Times New Roman"/>
                <w:b/>
                <w:sz w:val="24"/>
                <w:szCs w:val="24"/>
                <w:lang w:val="kk-KZ"/>
              </w:rPr>
            </w:pPr>
          </w:p>
          <w:p w14:paraId="2FAD3BE6"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3-тармақтың 3) тармақшасындағы «</w:t>
            </w:r>
            <w:r w:rsidRPr="00EA2738">
              <w:rPr>
                <w:rFonts w:ascii="Times New Roman" w:eastAsia="Calibri" w:hAnsi="Times New Roman" w:cs="Times New Roman"/>
                <w:b/>
                <w:bCs/>
                <w:sz w:val="24"/>
                <w:szCs w:val="24"/>
                <w:lang w:val="kk-KZ"/>
              </w:rPr>
              <w:t>шектеу;</w:t>
            </w:r>
            <w:r w:rsidRPr="00EA2738">
              <w:rPr>
                <w:rFonts w:ascii="Times New Roman" w:hAnsi="Times New Roman" w:cs="Times New Roman"/>
                <w:b/>
                <w:sz w:val="24"/>
                <w:szCs w:val="24"/>
                <w:lang w:val="kk-KZ"/>
              </w:rPr>
              <w:t xml:space="preserve">» </w:t>
            </w:r>
            <w:r w:rsidRPr="00EA2738">
              <w:rPr>
                <w:rFonts w:ascii="Times New Roman" w:hAnsi="Times New Roman" w:cs="Times New Roman"/>
                <w:bCs/>
                <w:sz w:val="24"/>
                <w:szCs w:val="24"/>
                <w:lang w:val="kk-KZ"/>
              </w:rPr>
              <w:t>деген сөз</w:t>
            </w:r>
            <w:r w:rsidRPr="00EA2738">
              <w:rPr>
                <w:rFonts w:ascii="Times New Roman" w:hAnsi="Times New Roman" w:cs="Times New Roman"/>
                <w:b/>
                <w:sz w:val="24"/>
                <w:szCs w:val="24"/>
                <w:lang w:val="kk-KZ"/>
              </w:rPr>
              <w:t xml:space="preserve"> «</w:t>
            </w:r>
            <w:r w:rsidRPr="00EA2738">
              <w:rPr>
                <w:rFonts w:ascii="Times New Roman" w:eastAsia="Calibri" w:hAnsi="Times New Roman" w:cs="Times New Roman"/>
                <w:b/>
                <w:bCs/>
                <w:sz w:val="24"/>
                <w:szCs w:val="24"/>
                <w:lang w:val="kk-KZ"/>
              </w:rPr>
              <w:t>шектеу</w:t>
            </w:r>
            <w:r w:rsidRPr="00EA2738">
              <w:rPr>
                <w:rFonts w:ascii="Times New Roman" w:eastAsia="Calibri" w:hAnsi="Times New Roman" w:cs="Times New Roman"/>
                <w:sz w:val="24"/>
                <w:szCs w:val="24"/>
                <w:lang w:val="kk-KZ"/>
              </w:rPr>
              <w:t xml:space="preserve"> </w:t>
            </w:r>
            <w:r w:rsidRPr="00EA2738">
              <w:rPr>
                <w:rFonts w:ascii="Times New Roman" w:hAnsi="Times New Roman" w:cs="Times New Roman"/>
                <w:b/>
                <w:sz w:val="24"/>
                <w:szCs w:val="24"/>
                <w:lang w:val="kk-KZ"/>
              </w:rPr>
              <w:t xml:space="preserve">болып табылады.» </w:t>
            </w:r>
            <w:r w:rsidRPr="00EA2738">
              <w:rPr>
                <w:rFonts w:ascii="Times New Roman" w:hAnsi="Times New Roman" w:cs="Times New Roman"/>
                <w:bCs/>
                <w:sz w:val="24"/>
                <w:szCs w:val="24"/>
                <w:lang w:val="kk-KZ"/>
              </w:rPr>
              <w:t>деген сөзбен ауыстырылып,</w:t>
            </w:r>
            <w:r w:rsidRPr="00EA2738">
              <w:rPr>
                <w:rFonts w:ascii="Times New Roman" w:hAnsi="Times New Roman" w:cs="Times New Roman"/>
                <w:b/>
                <w:sz w:val="24"/>
                <w:szCs w:val="24"/>
                <w:lang w:val="kk-KZ"/>
              </w:rPr>
              <w:t xml:space="preserve"> 4) тармақшасы алып тасталсын;</w:t>
            </w:r>
          </w:p>
          <w:p w14:paraId="23DFA20D" w14:textId="77777777" w:rsidR="00B11177" w:rsidRPr="00EA2738" w:rsidRDefault="00B11177" w:rsidP="0042621F">
            <w:pPr>
              <w:ind w:firstLine="284"/>
              <w:jc w:val="both"/>
              <w:rPr>
                <w:rFonts w:ascii="Times New Roman" w:hAnsi="Times New Roman" w:cs="Times New Roman"/>
                <w:b/>
                <w:sz w:val="24"/>
                <w:szCs w:val="24"/>
                <w:lang w:val="kk-KZ"/>
              </w:rPr>
            </w:pPr>
          </w:p>
          <w:p w14:paraId="555888BD" w14:textId="77777777" w:rsidR="00B11177" w:rsidRPr="00EA2738" w:rsidRDefault="00B11177" w:rsidP="0042621F">
            <w:pPr>
              <w:ind w:firstLine="284"/>
              <w:jc w:val="both"/>
              <w:rPr>
                <w:rFonts w:ascii="Times New Roman" w:hAnsi="Times New Roman" w:cs="Times New Roman"/>
                <w:b/>
                <w:sz w:val="24"/>
                <w:szCs w:val="24"/>
                <w:lang w:val="kk-KZ"/>
              </w:rPr>
            </w:pPr>
          </w:p>
          <w:p w14:paraId="4082A775" w14:textId="77777777" w:rsidR="00B11177" w:rsidRPr="00EA2738" w:rsidRDefault="00B11177" w:rsidP="0042621F">
            <w:pPr>
              <w:ind w:firstLine="284"/>
              <w:jc w:val="both"/>
              <w:rPr>
                <w:rFonts w:ascii="Times New Roman" w:hAnsi="Times New Roman" w:cs="Times New Roman"/>
                <w:b/>
                <w:sz w:val="24"/>
                <w:szCs w:val="24"/>
                <w:lang w:val="kk-KZ"/>
              </w:rPr>
            </w:pPr>
          </w:p>
          <w:p w14:paraId="6F5F0373" w14:textId="77777777" w:rsidR="00B11177" w:rsidRPr="00EA2738" w:rsidRDefault="00B11177" w:rsidP="0042621F">
            <w:pPr>
              <w:ind w:firstLine="284"/>
              <w:jc w:val="both"/>
              <w:rPr>
                <w:rFonts w:ascii="Times New Roman" w:hAnsi="Times New Roman" w:cs="Times New Roman"/>
                <w:b/>
                <w:sz w:val="24"/>
                <w:szCs w:val="24"/>
                <w:lang w:val="kk-KZ"/>
              </w:rPr>
            </w:pPr>
          </w:p>
          <w:p w14:paraId="2B144BB7" w14:textId="77777777" w:rsidR="00B11177" w:rsidRPr="00EA2738" w:rsidRDefault="00B11177" w:rsidP="0042621F">
            <w:pPr>
              <w:ind w:firstLine="284"/>
              <w:jc w:val="both"/>
              <w:rPr>
                <w:rFonts w:ascii="Times New Roman" w:hAnsi="Times New Roman" w:cs="Times New Roman"/>
                <w:b/>
                <w:sz w:val="24"/>
                <w:szCs w:val="24"/>
                <w:lang w:val="kk-KZ"/>
              </w:rPr>
            </w:pPr>
          </w:p>
          <w:p w14:paraId="44A9658D" w14:textId="77777777" w:rsidR="00B11177" w:rsidRPr="00EA2738" w:rsidRDefault="00B11177" w:rsidP="0042621F">
            <w:pPr>
              <w:ind w:firstLine="284"/>
              <w:jc w:val="both"/>
              <w:rPr>
                <w:rFonts w:ascii="Times New Roman" w:hAnsi="Times New Roman" w:cs="Times New Roman"/>
                <w:b/>
                <w:sz w:val="24"/>
                <w:szCs w:val="24"/>
                <w:lang w:val="kk-KZ"/>
              </w:rPr>
            </w:pPr>
          </w:p>
          <w:p w14:paraId="31A9A34C" w14:textId="77777777" w:rsidR="00B11177" w:rsidRPr="00EA2738" w:rsidRDefault="00B11177" w:rsidP="0042621F">
            <w:pPr>
              <w:ind w:firstLine="284"/>
              <w:jc w:val="both"/>
              <w:rPr>
                <w:rFonts w:ascii="Times New Roman" w:hAnsi="Times New Roman" w:cs="Times New Roman"/>
                <w:b/>
                <w:sz w:val="24"/>
                <w:szCs w:val="24"/>
                <w:lang w:val="kk-KZ"/>
              </w:rPr>
            </w:pPr>
          </w:p>
          <w:p w14:paraId="53EA629D" w14:textId="77777777" w:rsidR="00B11177" w:rsidRPr="00EA2738" w:rsidRDefault="00B11177" w:rsidP="0042621F">
            <w:pPr>
              <w:ind w:firstLine="284"/>
              <w:jc w:val="both"/>
              <w:rPr>
                <w:rFonts w:ascii="Times New Roman" w:hAnsi="Times New Roman" w:cs="Times New Roman"/>
                <w:b/>
                <w:sz w:val="24"/>
                <w:szCs w:val="24"/>
                <w:lang w:val="kk-KZ"/>
              </w:rPr>
            </w:pPr>
          </w:p>
          <w:p w14:paraId="61D6103A" w14:textId="77777777" w:rsidR="00B11177" w:rsidRPr="00EA2738" w:rsidRDefault="00B11177" w:rsidP="0042621F">
            <w:pPr>
              <w:ind w:firstLine="284"/>
              <w:jc w:val="both"/>
              <w:rPr>
                <w:rFonts w:ascii="Times New Roman" w:hAnsi="Times New Roman" w:cs="Times New Roman"/>
                <w:b/>
                <w:sz w:val="24"/>
                <w:szCs w:val="24"/>
                <w:lang w:val="kk-KZ"/>
              </w:rPr>
            </w:pPr>
          </w:p>
          <w:p w14:paraId="6C397030" w14:textId="77777777" w:rsidR="00B11177" w:rsidRPr="00EA2738" w:rsidRDefault="00B11177" w:rsidP="0042621F">
            <w:pPr>
              <w:ind w:firstLine="284"/>
              <w:jc w:val="both"/>
              <w:rPr>
                <w:rFonts w:ascii="Times New Roman" w:hAnsi="Times New Roman" w:cs="Times New Roman"/>
                <w:b/>
                <w:sz w:val="24"/>
                <w:szCs w:val="24"/>
                <w:lang w:val="kk-KZ"/>
              </w:rPr>
            </w:pPr>
          </w:p>
          <w:p w14:paraId="7291C996" w14:textId="77777777" w:rsidR="00B11177" w:rsidRPr="00EA2738" w:rsidRDefault="00B11177" w:rsidP="0042621F">
            <w:pPr>
              <w:ind w:firstLine="284"/>
              <w:jc w:val="both"/>
              <w:rPr>
                <w:rFonts w:ascii="Times New Roman" w:hAnsi="Times New Roman" w:cs="Times New Roman"/>
                <w:b/>
                <w:sz w:val="24"/>
                <w:szCs w:val="24"/>
                <w:lang w:val="kk-KZ"/>
              </w:rPr>
            </w:pPr>
          </w:p>
          <w:p w14:paraId="5DEF6BE9" w14:textId="77777777" w:rsidR="00B11177" w:rsidRPr="00EA2738" w:rsidRDefault="00B11177" w:rsidP="0042621F">
            <w:pPr>
              <w:ind w:firstLine="284"/>
              <w:jc w:val="both"/>
              <w:rPr>
                <w:rFonts w:ascii="Times New Roman" w:hAnsi="Times New Roman" w:cs="Times New Roman"/>
                <w:b/>
                <w:sz w:val="24"/>
                <w:szCs w:val="24"/>
                <w:lang w:val="kk-KZ"/>
              </w:rPr>
            </w:pPr>
          </w:p>
          <w:p w14:paraId="450BC38E" w14:textId="77777777" w:rsidR="00B11177" w:rsidRPr="00EA2738" w:rsidRDefault="00B11177" w:rsidP="0042621F">
            <w:pPr>
              <w:ind w:firstLine="284"/>
              <w:jc w:val="both"/>
              <w:rPr>
                <w:rFonts w:ascii="Times New Roman" w:hAnsi="Times New Roman" w:cs="Times New Roman"/>
                <w:b/>
                <w:sz w:val="24"/>
                <w:szCs w:val="24"/>
                <w:lang w:val="kk-KZ"/>
              </w:rPr>
            </w:pPr>
          </w:p>
          <w:p w14:paraId="6F59E65D" w14:textId="77777777" w:rsidR="00B11177" w:rsidRPr="00EA2738" w:rsidRDefault="00B11177" w:rsidP="0042621F">
            <w:pPr>
              <w:ind w:firstLine="284"/>
              <w:jc w:val="both"/>
              <w:rPr>
                <w:rFonts w:ascii="Times New Roman" w:hAnsi="Times New Roman" w:cs="Times New Roman"/>
                <w:b/>
                <w:sz w:val="24"/>
                <w:szCs w:val="24"/>
                <w:lang w:val="kk-KZ"/>
              </w:rPr>
            </w:pPr>
          </w:p>
          <w:p w14:paraId="66E77E6F" w14:textId="77777777" w:rsidR="00B11177" w:rsidRPr="00EA2738" w:rsidRDefault="00B11177" w:rsidP="0042621F">
            <w:pPr>
              <w:ind w:firstLine="284"/>
              <w:jc w:val="both"/>
              <w:rPr>
                <w:rFonts w:ascii="Times New Roman" w:hAnsi="Times New Roman" w:cs="Times New Roman"/>
                <w:b/>
                <w:sz w:val="24"/>
                <w:szCs w:val="24"/>
                <w:lang w:val="kk-KZ"/>
              </w:rPr>
            </w:pPr>
          </w:p>
          <w:p w14:paraId="59EA63E1" w14:textId="77777777" w:rsidR="00B11177" w:rsidRPr="00EA2738" w:rsidRDefault="00B11177" w:rsidP="0042621F">
            <w:pPr>
              <w:ind w:firstLine="284"/>
              <w:jc w:val="both"/>
              <w:rPr>
                <w:rFonts w:ascii="Times New Roman" w:hAnsi="Times New Roman" w:cs="Times New Roman"/>
                <w:b/>
                <w:sz w:val="24"/>
                <w:szCs w:val="24"/>
                <w:lang w:val="kk-KZ"/>
              </w:rPr>
            </w:pPr>
          </w:p>
          <w:p w14:paraId="10069CBC" w14:textId="77777777" w:rsidR="00B11177" w:rsidRPr="00EA2738" w:rsidRDefault="00B11177" w:rsidP="0042621F">
            <w:pPr>
              <w:ind w:firstLine="284"/>
              <w:jc w:val="both"/>
              <w:rPr>
                <w:rFonts w:ascii="Times New Roman" w:hAnsi="Times New Roman" w:cs="Times New Roman"/>
                <w:b/>
                <w:sz w:val="24"/>
                <w:szCs w:val="24"/>
                <w:lang w:val="kk-KZ"/>
              </w:rPr>
            </w:pPr>
          </w:p>
          <w:p w14:paraId="68B7A4A6" w14:textId="77777777" w:rsidR="00B11177" w:rsidRPr="00EA2738" w:rsidRDefault="00B11177" w:rsidP="0042621F">
            <w:pPr>
              <w:ind w:firstLine="284"/>
              <w:jc w:val="both"/>
              <w:rPr>
                <w:rFonts w:ascii="Times New Roman" w:hAnsi="Times New Roman" w:cs="Times New Roman"/>
                <w:b/>
                <w:sz w:val="24"/>
                <w:szCs w:val="24"/>
                <w:lang w:val="kk-KZ"/>
              </w:rPr>
            </w:pPr>
          </w:p>
          <w:p w14:paraId="683451AA" w14:textId="77777777" w:rsidR="00B11177" w:rsidRPr="00EA2738" w:rsidRDefault="00B11177" w:rsidP="0042621F">
            <w:pPr>
              <w:ind w:firstLine="284"/>
              <w:jc w:val="both"/>
              <w:rPr>
                <w:rFonts w:ascii="Times New Roman" w:hAnsi="Times New Roman" w:cs="Times New Roman"/>
                <w:b/>
                <w:sz w:val="24"/>
                <w:szCs w:val="24"/>
                <w:lang w:val="kk-KZ"/>
              </w:rPr>
            </w:pPr>
          </w:p>
          <w:p w14:paraId="3A2DCD09" w14:textId="77777777" w:rsidR="00B11177" w:rsidRPr="00EA2738" w:rsidRDefault="00B11177" w:rsidP="0042621F">
            <w:pPr>
              <w:ind w:firstLine="284"/>
              <w:jc w:val="both"/>
              <w:rPr>
                <w:rFonts w:ascii="Times New Roman" w:hAnsi="Times New Roman" w:cs="Times New Roman"/>
                <w:b/>
                <w:sz w:val="24"/>
                <w:szCs w:val="24"/>
                <w:lang w:val="kk-KZ"/>
              </w:rPr>
            </w:pPr>
          </w:p>
          <w:p w14:paraId="0A1FA9CA" w14:textId="77777777" w:rsidR="00B11177" w:rsidRPr="00EA2738" w:rsidRDefault="00B11177" w:rsidP="0042621F">
            <w:pPr>
              <w:ind w:firstLine="284"/>
              <w:jc w:val="both"/>
              <w:rPr>
                <w:rFonts w:ascii="Times New Roman" w:hAnsi="Times New Roman" w:cs="Times New Roman"/>
                <w:b/>
                <w:sz w:val="24"/>
                <w:szCs w:val="24"/>
                <w:lang w:val="kk-KZ"/>
              </w:rPr>
            </w:pPr>
          </w:p>
          <w:p w14:paraId="7BC163D9" w14:textId="77777777" w:rsidR="00B11177" w:rsidRPr="00EA2738" w:rsidRDefault="00B11177" w:rsidP="0042621F">
            <w:pPr>
              <w:ind w:firstLine="284"/>
              <w:jc w:val="both"/>
              <w:rPr>
                <w:rFonts w:ascii="Times New Roman" w:hAnsi="Times New Roman" w:cs="Times New Roman"/>
                <w:b/>
                <w:sz w:val="24"/>
                <w:szCs w:val="24"/>
                <w:lang w:val="kk-KZ"/>
              </w:rPr>
            </w:pPr>
          </w:p>
          <w:p w14:paraId="4520883F" w14:textId="77777777" w:rsidR="00B11177" w:rsidRPr="00EA2738" w:rsidRDefault="00B11177" w:rsidP="0042621F">
            <w:pPr>
              <w:ind w:firstLine="284"/>
              <w:jc w:val="both"/>
              <w:rPr>
                <w:rFonts w:ascii="Times New Roman" w:hAnsi="Times New Roman" w:cs="Times New Roman"/>
                <w:b/>
                <w:sz w:val="24"/>
                <w:szCs w:val="24"/>
                <w:lang w:val="kk-KZ"/>
              </w:rPr>
            </w:pPr>
          </w:p>
          <w:p w14:paraId="0C17C204" w14:textId="77777777" w:rsidR="00B11177" w:rsidRPr="00EA2738" w:rsidRDefault="00B11177" w:rsidP="0042621F">
            <w:pPr>
              <w:ind w:firstLine="284"/>
              <w:jc w:val="both"/>
              <w:rPr>
                <w:rFonts w:ascii="Times New Roman" w:hAnsi="Times New Roman" w:cs="Times New Roman"/>
                <w:b/>
                <w:sz w:val="24"/>
                <w:szCs w:val="24"/>
                <w:lang w:val="kk-KZ"/>
              </w:rPr>
            </w:pPr>
          </w:p>
          <w:p w14:paraId="067AC0DD" w14:textId="77777777" w:rsidR="00B11177" w:rsidRPr="00EA2738" w:rsidRDefault="00B11177" w:rsidP="0042621F">
            <w:pPr>
              <w:ind w:firstLine="284"/>
              <w:jc w:val="both"/>
              <w:rPr>
                <w:rFonts w:ascii="Times New Roman" w:hAnsi="Times New Roman" w:cs="Times New Roman"/>
                <w:b/>
                <w:sz w:val="24"/>
                <w:szCs w:val="24"/>
                <w:lang w:val="kk-KZ"/>
              </w:rPr>
            </w:pPr>
          </w:p>
          <w:p w14:paraId="2E45949C" w14:textId="77777777" w:rsidR="00B11177" w:rsidRPr="00EA2738" w:rsidRDefault="00B11177" w:rsidP="0042621F">
            <w:pPr>
              <w:ind w:firstLine="284"/>
              <w:jc w:val="both"/>
              <w:rPr>
                <w:rFonts w:ascii="Times New Roman" w:hAnsi="Times New Roman" w:cs="Times New Roman"/>
                <w:b/>
                <w:sz w:val="24"/>
                <w:szCs w:val="24"/>
                <w:lang w:val="kk-KZ"/>
              </w:rPr>
            </w:pPr>
          </w:p>
          <w:p w14:paraId="3E62F299" w14:textId="77777777" w:rsidR="00B11177" w:rsidRPr="00EA2738" w:rsidRDefault="00B11177" w:rsidP="0042621F">
            <w:pPr>
              <w:ind w:firstLine="284"/>
              <w:jc w:val="both"/>
              <w:rPr>
                <w:rFonts w:ascii="Times New Roman" w:hAnsi="Times New Roman" w:cs="Times New Roman"/>
                <w:b/>
                <w:sz w:val="24"/>
                <w:szCs w:val="24"/>
                <w:lang w:val="kk-KZ"/>
              </w:rPr>
            </w:pPr>
          </w:p>
          <w:p w14:paraId="7501ADD2" w14:textId="77777777" w:rsidR="00B11177" w:rsidRPr="00EA2738" w:rsidRDefault="00B11177" w:rsidP="0042621F">
            <w:pPr>
              <w:ind w:firstLine="284"/>
              <w:jc w:val="both"/>
              <w:rPr>
                <w:rFonts w:ascii="Times New Roman" w:hAnsi="Times New Roman" w:cs="Times New Roman"/>
                <w:b/>
                <w:sz w:val="24"/>
                <w:szCs w:val="24"/>
                <w:lang w:val="kk-KZ"/>
              </w:rPr>
            </w:pPr>
          </w:p>
          <w:p w14:paraId="5C76541D" w14:textId="77777777" w:rsidR="00B11177" w:rsidRPr="00EA2738" w:rsidRDefault="00B11177" w:rsidP="0042621F">
            <w:pPr>
              <w:ind w:firstLine="284"/>
              <w:jc w:val="both"/>
              <w:rPr>
                <w:rFonts w:ascii="Times New Roman" w:hAnsi="Times New Roman" w:cs="Times New Roman"/>
                <w:b/>
                <w:sz w:val="24"/>
                <w:szCs w:val="24"/>
                <w:lang w:val="kk-KZ"/>
              </w:rPr>
            </w:pPr>
          </w:p>
          <w:p w14:paraId="4285BC12" w14:textId="77777777" w:rsidR="00B11177" w:rsidRPr="00EA2738" w:rsidRDefault="00B11177" w:rsidP="0042621F">
            <w:pPr>
              <w:ind w:firstLine="284"/>
              <w:jc w:val="both"/>
              <w:rPr>
                <w:rFonts w:ascii="Times New Roman" w:hAnsi="Times New Roman" w:cs="Times New Roman"/>
                <w:b/>
                <w:sz w:val="24"/>
                <w:szCs w:val="24"/>
                <w:lang w:val="kk-KZ"/>
              </w:rPr>
            </w:pPr>
          </w:p>
          <w:p w14:paraId="1F8CC8B8" w14:textId="77777777" w:rsidR="00B11177" w:rsidRPr="00EA2738" w:rsidRDefault="00B11177" w:rsidP="0042621F">
            <w:pPr>
              <w:ind w:firstLine="284"/>
              <w:jc w:val="both"/>
              <w:rPr>
                <w:rFonts w:ascii="Times New Roman" w:hAnsi="Times New Roman" w:cs="Times New Roman"/>
                <w:b/>
                <w:sz w:val="24"/>
                <w:szCs w:val="24"/>
                <w:lang w:val="kk-KZ"/>
              </w:rPr>
            </w:pPr>
          </w:p>
          <w:p w14:paraId="76FD0DF0" w14:textId="77777777" w:rsidR="00B11177" w:rsidRPr="00EA2738" w:rsidRDefault="00B11177" w:rsidP="0042621F">
            <w:pPr>
              <w:ind w:firstLine="284"/>
              <w:jc w:val="both"/>
              <w:rPr>
                <w:rFonts w:ascii="Times New Roman" w:hAnsi="Times New Roman" w:cs="Times New Roman"/>
                <w:b/>
                <w:sz w:val="24"/>
                <w:szCs w:val="24"/>
                <w:lang w:val="kk-KZ"/>
              </w:rPr>
            </w:pPr>
          </w:p>
          <w:p w14:paraId="650C9AE2" w14:textId="77777777" w:rsidR="00B11177" w:rsidRPr="00EA2738" w:rsidRDefault="00B11177" w:rsidP="0042621F">
            <w:pPr>
              <w:ind w:firstLine="284"/>
              <w:jc w:val="both"/>
              <w:rPr>
                <w:rFonts w:ascii="Times New Roman" w:hAnsi="Times New Roman" w:cs="Times New Roman"/>
                <w:b/>
                <w:sz w:val="24"/>
                <w:szCs w:val="24"/>
                <w:lang w:val="kk-KZ"/>
              </w:rPr>
            </w:pPr>
          </w:p>
          <w:p w14:paraId="2F9EC31E" w14:textId="77777777" w:rsidR="00B11177" w:rsidRPr="00EA2738" w:rsidRDefault="00B11177" w:rsidP="0042621F">
            <w:pPr>
              <w:ind w:firstLine="284"/>
              <w:jc w:val="both"/>
              <w:rPr>
                <w:rFonts w:ascii="Times New Roman" w:hAnsi="Times New Roman" w:cs="Times New Roman"/>
                <w:b/>
                <w:sz w:val="24"/>
                <w:szCs w:val="24"/>
                <w:lang w:val="kk-KZ"/>
              </w:rPr>
            </w:pPr>
          </w:p>
          <w:p w14:paraId="78B028C4" w14:textId="77777777" w:rsidR="00B11177" w:rsidRPr="00EA2738" w:rsidRDefault="00B11177" w:rsidP="0042621F">
            <w:pPr>
              <w:ind w:firstLine="284"/>
              <w:jc w:val="both"/>
              <w:rPr>
                <w:rFonts w:ascii="Times New Roman" w:hAnsi="Times New Roman" w:cs="Times New Roman"/>
                <w:b/>
                <w:sz w:val="24"/>
                <w:szCs w:val="24"/>
                <w:lang w:val="kk-KZ"/>
              </w:rPr>
            </w:pPr>
          </w:p>
          <w:p w14:paraId="1918E35D" w14:textId="77777777" w:rsidR="00B11177" w:rsidRPr="00EA2738" w:rsidRDefault="00B11177" w:rsidP="0042621F">
            <w:pPr>
              <w:ind w:firstLine="284"/>
              <w:jc w:val="both"/>
              <w:rPr>
                <w:rFonts w:ascii="Times New Roman" w:hAnsi="Times New Roman" w:cs="Times New Roman"/>
                <w:b/>
                <w:sz w:val="24"/>
                <w:szCs w:val="24"/>
                <w:lang w:val="kk-KZ"/>
              </w:rPr>
            </w:pPr>
          </w:p>
          <w:p w14:paraId="6AD71982" w14:textId="77777777" w:rsidR="00B11177" w:rsidRPr="00EA2738" w:rsidRDefault="00B11177" w:rsidP="0042621F">
            <w:pPr>
              <w:ind w:firstLine="284"/>
              <w:jc w:val="both"/>
              <w:rPr>
                <w:rFonts w:ascii="Times New Roman" w:hAnsi="Times New Roman" w:cs="Times New Roman"/>
                <w:b/>
                <w:sz w:val="24"/>
                <w:szCs w:val="24"/>
                <w:lang w:val="kk-KZ"/>
              </w:rPr>
            </w:pPr>
          </w:p>
          <w:p w14:paraId="58FA8F4E" w14:textId="77777777" w:rsidR="00B11177" w:rsidRPr="00EA2738" w:rsidRDefault="00B11177" w:rsidP="0042621F">
            <w:pPr>
              <w:ind w:firstLine="284"/>
              <w:jc w:val="both"/>
              <w:rPr>
                <w:rFonts w:ascii="Times New Roman" w:hAnsi="Times New Roman" w:cs="Times New Roman"/>
                <w:b/>
                <w:sz w:val="24"/>
                <w:szCs w:val="24"/>
                <w:lang w:val="kk-KZ"/>
              </w:rPr>
            </w:pPr>
          </w:p>
          <w:p w14:paraId="1F587F93" w14:textId="77777777" w:rsidR="00B11177" w:rsidRPr="00EA2738" w:rsidRDefault="00B11177" w:rsidP="0042621F">
            <w:pPr>
              <w:ind w:firstLine="284"/>
              <w:jc w:val="both"/>
              <w:rPr>
                <w:rFonts w:ascii="Times New Roman" w:hAnsi="Times New Roman" w:cs="Times New Roman"/>
                <w:b/>
                <w:sz w:val="24"/>
                <w:szCs w:val="24"/>
                <w:lang w:val="kk-KZ"/>
              </w:rPr>
            </w:pPr>
          </w:p>
          <w:p w14:paraId="2122F4E2" w14:textId="77777777" w:rsidR="00B11177" w:rsidRPr="00EA2738" w:rsidRDefault="00B11177" w:rsidP="0042621F">
            <w:pPr>
              <w:ind w:firstLine="284"/>
              <w:jc w:val="both"/>
              <w:rPr>
                <w:rFonts w:ascii="Times New Roman" w:hAnsi="Times New Roman" w:cs="Times New Roman"/>
                <w:b/>
                <w:sz w:val="24"/>
                <w:szCs w:val="24"/>
                <w:lang w:val="kk-KZ"/>
              </w:rPr>
            </w:pPr>
          </w:p>
          <w:p w14:paraId="55194AB5" w14:textId="77777777" w:rsidR="00B11177" w:rsidRPr="00EA2738" w:rsidRDefault="00B11177" w:rsidP="0042621F">
            <w:pPr>
              <w:ind w:firstLine="284"/>
              <w:jc w:val="both"/>
              <w:rPr>
                <w:rFonts w:ascii="Times New Roman" w:hAnsi="Times New Roman" w:cs="Times New Roman"/>
                <w:b/>
                <w:sz w:val="24"/>
                <w:szCs w:val="24"/>
                <w:lang w:val="kk-KZ"/>
              </w:rPr>
            </w:pPr>
          </w:p>
          <w:p w14:paraId="4653DBF8" w14:textId="77777777" w:rsidR="00B11177" w:rsidRPr="00EA2738" w:rsidRDefault="00B11177" w:rsidP="0042621F">
            <w:pPr>
              <w:ind w:firstLine="284"/>
              <w:jc w:val="both"/>
              <w:rPr>
                <w:rFonts w:ascii="Times New Roman" w:hAnsi="Times New Roman" w:cs="Times New Roman"/>
                <w:b/>
                <w:sz w:val="24"/>
                <w:szCs w:val="24"/>
                <w:lang w:val="kk-KZ"/>
              </w:rPr>
            </w:pPr>
          </w:p>
          <w:p w14:paraId="1A2A873F" w14:textId="77777777" w:rsidR="00B11177" w:rsidRPr="00EA2738" w:rsidRDefault="00B11177" w:rsidP="0042621F">
            <w:pPr>
              <w:ind w:firstLine="284"/>
              <w:jc w:val="both"/>
              <w:rPr>
                <w:rFonts w:ascii="Times New Roman" w:hAnsi="Times New Roman" w:cs="Times New Roman"/>
                <w:b/>
                <w:sz w:val="24"/>
                <w:szCs w:val="24"/>
                <w:lang w:val="kk-KZ"/>
              </w:rPr>
            </w:pPr>
          </w:p>
          <w:p w14:paraId="1E2ECC1F" w14:textId="6C9340AB" w:rsidR="00B11177" w:rsidRPr="00EA2738" w:rsidRDefault="00B11177" w:rsidP="0042621F">
            <w:pPr>
              <w:tabs>
                <w:tab w:val="left" w:pos="142"/>
              </w:tabs>
              <w:ind w:firstLine="284"/>
              <w:contextualSpacing/>
              <w:jc w:val="both"/>
              <w:rPr>
                <w:sz w:val="24"/>
                <w:szCs w:val="24"/>
              </w:rPr>
            </w:pPr>
            <w:r w:rsidRPr="00EA2738">
              <w:rPr>
                <w:rFonts w:ascii="Times New Roman" w:hAnsi="Times New Roman" w:cs="Times New Roman"/>
                <w:b/>
                <w:sz w:val="24"/>
                <w:szCs w:val="24"/>
                <w:lang w:val="kk-KZ"/>
              </w:rPr>
              <w:t>5-тармақ алып тасталсын;</w:t>
            </w:r>
          </w:p>
        </w:tc>
        <w:tc>
          <w:tcPr>
            <w:tcW w:w="3260" w:type="dxa"/>
          </w:tcPr>
          <w:p w14:paraId="6848F2B6"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r w:rsidRPr="00EA2738">
              <w:rPr>
                <w:rFonts w:ascii="Times New Roman" w:hAnsi="Times New Roman" w:cs="Times New Roman"/>
                <w:b/>
                <w:bCs/>
                <w:sz w:val="24"/>
                <w:szCs w:val="24"/>
                <w:lang w:val="kk-KZ"/>
              </w:rPr>
              <w:t xml:space="preserve"> </w:t>
            </w:r>
          </w:p>
          <w:p w14:paraId="51940F20"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Сайлаубай</w:t>
            </w:r>
          </w:p>
          <w:p w14:paraId="381524C1"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Рақымжанов</w:t>
            </w:r>
          </w:p>
          <w:p w14:paraId="1E2FC9B2"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p>
          <w:p w14:paraId="2A597361"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Н.С.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b/>
                <w:bCs/>
                <w:sz w:val="24"/>
                <w:szCs w:val="24"/>
                <w:lang w:val="kk-KZ"/>
              </w:rPr>
              <w:t>Әуесбаев</w:t>
            </w:r>
          </w:p>
          <w:p w14:paraId="44AC0F2E"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p>
          <w:p w14:paraId="2FEE7E90" w14:textId="17CF215E" w:rsidR="00B11177" w:rsidRPr="00EA2738" w:rsidRDefault="00B11177" w:rsidP="0042621F">
            <w:pPr>
              <w:tabs>
                <w:tab w:val="left" w:pos="142"/>
              </w:tabs>
              <w:ind w:firstLine="284"/>
              <w:contextualSpacing/>
              <w:jc w:val="both"/>
              <w:rPr>
                <w:rFonts w:ascii="Times New Roman" w:hAnsi="Times New Roman"/>
                <w:sz w:val="24"/>
                <w:szCs w:val="24"/>
                <w:lang w:val="kk-KZ"/>
              </w:rPr>
            </w:pP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электрондық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шот-фактураларды</w:t>
            </w:r>
            <w:r w:rsidRPr="00EA2738">
              <w:rPr>
                <w:rFonts w:ascii="Times New Roman" w:hAnsi="Times New Roman" w:cs="Times New Roman"/>
                <w:sz w:val="24"/>
                <w:szCs w:val="24"/>
                <w:lang w:val="kk-KZ"/>
              </w:rPr>
              <w:t xml:space="preserve"> жазып беруді </w:t>
            </w:r>
            <w:r w:rsidRPr="00EA2738">
              <w:rPr>
                <w:rStyle w:val="ezkurwreuab5ozgtqnkl"/>
                <w:rFonts w:ascii="Times New Roman" w:hAnsi="Times New Roman" w:cs="Times New Roman"/>
                <w:sz w:val="24"/>
                <w:szCs w:val="24"/>
                <w:lang w:val="kk-KZ"/>
              </w:rPr>
              <w:t>тоқтата</w:t>
            </w:r>
            <w:r w:rsidRPr="00EA2738">
              <w:rPr>
                <w:rFonts w:ascii="Times New Roman" w:hAnsi="Times New Roman" w:cs="Times New Roman"/>
                <w:sz w:val="24"/>
                <w:szCs w:val="24"/>
                <w:lang w:val="kk-KZ"/>
              </w:rPr>
              <w:t xml:space="preserve"> тұру </w:t>
            </w:r>
            <w:r w:rsidRPr="00EA2738">
              <w:rPr>
                <w:rStyle w:val="ezkurwreuab5ozgtqnkl"/>
                <w:rFonts w:ascii="Times New Roman" w:hAnsi="Times New Roman" w:cs="Times New Roman"/>
                <w:sz w:val="24"/>
                <w:szCs w:val="24"/>
                <w:lang w:val="kk-KZ"/>
              </w:rPr>
              <w:t>шарасын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байланысты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проблеманы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көрсетеді.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Шынында</w:t>
            </w:r>
            <w:r w:rsidRPr="00EA2738">
              <w:rPr>
                <w:rFonts w:ascii="Times New Roman" w:hAnsi="Times New Roman" w:cs="Times New Roman"/>
                <w:sz w:val="24"/>
                <w:szCs w:val="24"/>
                <w:lang w:val="kk-KZ"/>
              </w:rPr>
              <w:t xml:space="preserve"> да</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мұндай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міндеттемелерінің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дұрыс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орындалуын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ынталандырудан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гөрі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санкция</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сипатына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ие.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Шот-фактураларды</w:t>
            </w:r>
            <w:r w:rsidRPr="00EA2738">
              <w:rPr>
                <w:rFonts w:ascii="Times New Roman" w:hAnsi="Times New Roman" w:cs="Times New Roman"/>
                <w:sz w:val="24"/>
                <w:szCs w:val="24"/>
                <w:lang w:val="kk-KZ"/>
              </w:rPr>
              <w:t xml:space="preserve"> жазу </w:t>
            </w:r>
            <w:r w:rsidRPr="00EA2738">
              <w:rPr>
                <w:rStyle w:val="ezkurwreuab5ozgtqnkl"/>
                <w:rFonts w:ascii="Times New Roman" w:hAnsi="Times New Roman" w:cs="Times New Roman"/>
                <w:sz w:val="24"/>
                <w:szCs w:val="24"/>
                <w:lang w:val="kk-KZ"/>
              </w:rPr>
              <w:t>мүмкіндігінің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болмауы</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қызметін</w:t>
            </w:r>
            <w:r w:rsidRPr="00EA2738">
              <w:rPr>
                <w:rFonts w:ascii="Times New Roman" w:hAnsi="Times New Roman" w:cs="Times New Roman"/>
                <w:sz w:val="24"/>
                <w:szCs w:val="24"/>
                <w:lang w:val="kk-KZ"/>
              </w:rPr>
              <w:t xml:space="preserve"> іс </w:t>
            </w:r>
            <w:r w:rsidRPr="00EA2738">
              <w:rPr>
                <w:rStyle w:val="ezkurwreuab5ozgtqnkl"/>
                <w:rFonts w:ascii="Times New Roman" w:hAnsi="Times New Roman" w:cs="Times New Roman"/>
                <w:sz w:val="24"/>
                <w:szCs w:val="24"/>
                <w:lang w:val="kk-KZ"/>
              </w:rPr>
              <w:t>жүзінде</w:t>
            </w:r>
            <w:r w:rsidRPr="00EA2738">
              <w:rPr>
                <w:rFonts w:ascii="Times New Roman" w:hAnsi="Times New Roman" w:cs="Times New Roman"/>
                <w:sz w:val="24"/>
                <w:szCs w:val="24"/>
                <w:lang w:val="kk-KZ"/>
              </w:rPr>
              <w:t xml:space="preserve"> паралич етеді</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өйткені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онсыз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аяқтау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контрагенттерге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шот</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фактура</w:t>
            </w:r>
            <w:r w:rsidRPr="00EA2738">
              <w:rPr>
                <w:rFonts w:ascii="Times New Roman" w:hAnsi="Times New Roman" w:cs="Times New Roman"/>
                <w:sz w:val="24"/>
                <w:szCs w:val="24"/>
                <w:lang w:val="kk-KZ"/>
              </w:rPr>
              <w:t xml:space="preserve"> жасау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табыс</w:t>
            </w:r>
            <w:r w:rsidRPr="00EA2738">
              <w:rPr>
                <w:rFonts w:ascii="Times New Roman" w:hAnsi="Times New Roman" w:cs="Times New Roman"/>
                <w:sz w:val="24"/>
                <w:szCs w:val="24"/>
                <w:lang w:val="kk-KZ"/>
              </w:rPr>
              <w:t xml:space="preserve"> табу мүмкін емес</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Нәтижесінде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мұндай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тізбекті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реакцияға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әкеледі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төлеуші </w:t>
            </w:r>
            <w:r w:rsidRPr="00EA2738">
              <w:rPr>
                <w:rStyle w:val="ezkurwreuab5ozgtqnkl"/>
                <w:rFonts w:ascii="Times New Roman" w:hAnsi="Times New Roman" w:cs="Times New Roman"/>
                <w:sz w:val="24"/>
                <w:szCs w:val="24"/>
                <w:lang w:val="kk-KZ"/>
              </w:rPr>
              <w:t>табыс</w:t>
            </w:r>
            <w:r w:rsidRPr="00EA2738">
              <w:rPr>
                <w:rFonts w:ascii="Times New Roman" w:hAnsi="Times New Roman" w:cs="Times New Roman"/>
                <w:sz w:val="24"/>
                <w:szCs w:val="24"/>
                <w:lang w:val="kk-KZ"/>
              </w:rPr>
              <w:t xml:space="preserve"> табу </w:t>
            </w:r>
            <w:r w:rsidRPr="00EA2738">
              <w:rPr>
                <w:rStyle w:val="ezkurwreuab5ozgtqnkl"/>
                <w:rFonts w:ascii="Times New Roman" w:hAnsi="Times New Roman" w:cs="Times New Roman"/>
                <w:sz w:val="24"/>
                <w:szCs w:val="24"/>
                <w:lang w:val="kk-KZ"/>
              </w:rPr>
              <w:lastRenderedPageBreak/>
              <w:t>мүмкіндігінен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айырылады.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2.</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қаржылық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нашарлайды.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3.</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міндеттемелерін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одан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қиын</w:t>
            </w:r>
            <w:r w:rsidRPr="00EA2738">
              <w:rPr>
                <w:rFonts w:ascii="Times New Roman" w:hAnsi="Times New Roman" w:cs="Times New Roman"/>
                <w:sz w:val="24"/>
                <w:szCs w:val="24"/>
                <w:lang w:val="kk-KZ"/>
              </w:rPr>
              <w:t xml:space="preserve"> болады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заңнамасында</w:t>
            </w:r>
            <w:r w:rsidRPr="00EA2738">
              <w:rPr>
                <w:rFonts w:ascii="Times New Roman" w:hAnsi="Times New Roman" w:cs="Times New Roman"/>
                <w:sz w:val="24"/>
                <w:szCs w:val="24"/>
                <w:lang w:val="kk-KZ"/>
              </w:rPr>
              <w:t xml:space="preserve"> белгіленген </w:t>
            </w:r>
            <w:r w:rsidRPr="00EA2738">
              <w:rPr>
                <w:rStyle w:val="ezkurwreuab5ozgtqnkl"/>
                <w:rFonts w:ascii="Times New Roman" w:hAnsi="Times New Roman" w:cs="Times New Roman"/>
                <w:sz w:val="24"/>
                <w:szCs w:val="24"/>
                <w:lang w:val="kk-KZ"/>
              </w:rPr>
              <w:t>ынталандыру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принципіне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қайшы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келеді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мақсаты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экономикалық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кедергілер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жасаудан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гөрі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сақталуына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ықпал</w:t>
            </w:r>
            <w:r w:rsidRPr="00EA2738">
              <w:rPr>
                <w:rFonts w:ascii="Times New Roman" w:hAnsi="Times New Roman" w:cs="Times New Roman"/>
                <w:sz w:val="24"/>
                <w:szCs w:val="24"/>
                <w:lang w:val="kk-KZ"/>
              </w:rPr>
              <w:t xml:space="preserve"> ететін </w:t>
            </w:r>
            <w:r w:rsidRPr="00EA2738">
              <w:rPr>
                <w:rStyle w:val="ezkurwreuab5ozgtqnkl"/>
                <w:rFonts w:ascii="Times New Roman" w:hAnsi="Times New Roman" w:cs="Times New Roman"/>
                <w:sz w:val="24"/>
                <w:szCs w:val="24"/>
                <w:lang w:val="kk-KZ"/>
              </w:rPr>
              <w:t>жағдайлар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жасау</w:t>
            </w:r>
            <w:r w:rsidRPr="00EA2738">
              <w:rPr>
                <w:rFonts w:ascii="Times New Roman" w:hAnsi="Times New Roman" w:cs="Times New Roman"/>
                <w:sz w:val="24"/>
                <w:szCs w:val="24"/>
                <w:lang w:val="kk-KZ"/>
              </w:rPr>
              <w:t xml:space="preserve"> болып табылады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Неғұрлым</w:t>
            </w:r>
            <w:r w:rsidRPr="00EA2738">
              <w:rPr>
                <w:rFonts w:ascii="Times New Roman" w:hAnsi="Times New Roman" w:cs="Times New Roman"/>
                <w:sz w:val="24"/>
                <w:szCs w:val="24"/>
                <w:lang w:val="kk-KZ"/>
              </w:rPr>
              <w:t xml:space="preserve"> ақылға </w:t>
            </w:r>
            <w:r w:rsidRPr="00EA2738">
              <w:rPr>
                <w:rStyle w:val="ezkurwreuab5ozgtqnkl"/>
                <w:rFonts w:ascii="Times New Roman" w:hAnsi="Times New Roman" w:cs="Times New Roman"/>
                <w:sz w:val="24"/>
                <w:szCs w:val="24"/>
                <w:lang w:val="kk-KZ"/>
              </w:rPr>
              <w:t>қонымды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шешім</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міндеттемелерін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орындауда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бағытталған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мысалы,</w:t>
            </w:r>
            <w:r w:rsidRPr="00EA2738">
              <w:rPr>
                <w:rFonts w:ascii="Times New Roman" w:hAnsi="Times New Roman" w:cs="Times New Roman"/>
                <w:sz w:val="24"/>
                <w:szCs w:val="24"/>
                <w:lang w:val="kk-KZ"/>
              </w:rPr>
              <w:t xml:space="preserve"> қарызды қайта </w:t>
            </w:r>
            <w:r w:rsidRPr="00EA2738">
              <w:rPr>
                <w:rStyle w:val="ezkurwreuab5ozgtqnkl"/>
                <w:rFonts w:ascii="Times New Roman" w:hAnsi="Times New Roman" w:cs="Times New Roman"/>
                <w:sz w:val="24"/>
                <w:szCs w:val="24"/>
                <w:lang w:val="kk-KZ"/>
              </w:rPr>
              <w:t>құрылымдау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бөліп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76</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5</w:t>
            </w:r>
            <w:r w:rsidRPr="00EA2738">
              <w:rPr>
                <w:rFonts w:ascii="Times New Roman" w:hAnsi="Times New Roman" w:cs="Times New Roman"/>
                <w:sz w:val="24"/>
                <w:szCs w:val="24"/>
                <w:lang w:val="kk-KZ"/>
              </w:rPr>
              <w:t xml:space="preserve">-тармағы бойынша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норма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төлеушінің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құқықтарын</w:t>
            </w:r>
            <w:r w:rsidRPr="00EA2738">
              <w:rPr>
                <w:rFonts w:ascii="Times New Roman" w:hAnsi="Times New Roman" w:cs="Times New Roman"/>
                <w:sz w:val="24"/>
                <w:szCs w:val="24"/>
                <w:lang w:val="kk-KZ"/>
              </w:rPr>
              <w:t xml:space="preserve"> ұйымдастырады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норма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егер</w:t>
            </w:r>
            <w:r w:rsidRPr="00EA2738">
              <w:rPr>
                <w:rFonts w:ascii="Times New Roman" w:hAnsi="Times New Roman" w:cs="Times New Roman"/>
                <w:sz w:val="24"/>
                <w:szCs w:val="24"/>
                <w:lang w:val="kk-KZ"/>
              </w:rPr>
              <w:t xml:space="preserve"> іс-әрекеттер </w:t>
            </w:r>
            <w:r w:rsidRPr="00EA2738">
              <w:rPr>
                <w:rStyle w:val="ezkurwreuab5ozgtqnkl"/>
                <w:rFonts w:ascii="Times New Roman" w:hAnsi="Times New Roman" w:cs="Times New Roman"/>
                <w:sz w:val="24"/>
                <w:szCs w:val="24"/>
                <w:lang w:val="kk-KZ"/>
              </w:rPr>
              <w:t>заңды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болмаса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міндеттемесін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етуге міндетті </w:t>
            </w:r>
            <w:r w:rsidRPr="00EA2738">
              <w:rPr>
                <w:rStyle w:val="ezkurwreuab5ozgtqnkl"/>
                <w:rFonts w:ascii="Times New Roman" w:hAnsi="Times New Roman" w:cs="Times New Roman"/>
                <w:sz w:val="24"/>
                <w:szCs w:val="24"/>
                <w:lang w:val="kk-KZ"/>
              </w:rPr>
              <w:t>екенін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айтады.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Конституциясына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сәйкес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Қазақстан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Республикасында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меншік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танылады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бірдей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Соттар</w:t>
            </w:r>
            <w:r w:rsidRPr="00EA2738">
              <w:rPr>
                <w:rFonts w:ascii="Times New Roman" w:hAnsi="Times New Roman" w:cs="Times New Roman"/>
                <w:sz w:val="24"/>
                <w:szCs w:val="24"/>
                <w:lang w:val="kk-KZ"/>
              </w:rPr>
              <w:t xml:space="preserve"> талап </w:t>
            </w:r>
            <w:r w:rsidRPr="00EA2738">
              <w:rPr>
                <w:rStyle w:val="ezkurwreuab5ozgtqnkl"/>
                <w:rFonts w:ascii="Times New Roman" w:hAnsi="Times New Roman" w:cs="Times New Roman"/>
                <w:sz w:val="24"/>
                <w:szCs w:val="24"/>
                <w:lang w:val="kk-KZ"/>
              </w:rPr>
              <w:t>қоюды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етуге </w:t>
            </w:r>
            <w:r w:rsidRPr="00EA2738">
              <w:rPr>
                <w:rStyle w:val="ezkurwreuab5ozgtqnkl"/>
                <w:rFonts w:ascii="Times New Roman" w:hAnsi="Times New Roman" w:cs="Times New Roman"/>
                <w:sz w:val="24"/>
                <w:szCs w:val="24"/>
                <w:lang w:val="kk-KZ"/>
              </w:rPr>
              <w:t>құқылы.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Сондай</w:t>
            </w:r>
            <w:r w:rsidRPr="00EA2738">
              <w:rPr>
                <w:rFonts w:ascii="Times New Roman" w:hAnsi="Times New Roman" w:cs="Times New Roman"/>
                <w:sz w:val="24"/>
                <w:szCs w:val="24"/>
                <w:lang w:val="kk-KZ"/>
              </w:rPr>
              <w:t xml:space="preserve">-ақ, </w:t>
            </w:r>
            <w:r w:rsidRPr="00EA2738">
              <w:rPr>
                <w:rStyle w:val="ezkurwreuab5ozgtqnkl"/>
                <w:rFonts w:ascii="Times New Roman" w:hAnsi="Times New Roman" w:cs="Times New Roman"/>
                <w:sz w:val="24"/>
                <w:szCs w:val="24"/>
                <w:lang w:val="kk-KZ"/>
              </w:rPr>
              <w:t>29</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бапқа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сәйкес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саясаты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төлеушілердің </w:t>
            </w:r>
            <w:r w:rsidRPr="00EA2738">
              <w:rPr>
                <w:rStyle w:val="ezkurwreuab5ozgtqnkl"/>
                <w:rFonts w:ascii="Times New Roman" w:hAnsi="Times New Roman" w:cs="Times New Roman"/>
                <w:sz w:val="24"/>
                <w:szCs w:val="24"/>
                <w:lang w:val="kk-KZ"/>
              </w:rPr>
              <w:t>экономикалық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мүдделерінің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теңгерімін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қаржылық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қажеттіліктерін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 </w:t>
            </w:r>
            <w:r w:rsidRPr="00EA2738">
              <w:rPr>
                <w:rStyle w:val="ezkurwreuab5ozgtqnkl"/>
                <w:rFonts w:ascii="Times New Roman" w:hAnsi="Times New Roman" w:cs="Times New Roman"/>
                <w:sz w:val="24"/>
                <w:szCs w:val="24"/>
                <w:lang w:val="kk-KZ"/>
              </w:rPr>
              <w:t>мақсатында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бюджетке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жаңа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төлемдерді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белгілеу</w:t>
            </w:r>
            <w:r w:rsidRPr="00EA2738">
              <w:rPr>
                <w:rFonts w:ascii="Times New Roman" w:hAnsi="Times New Roman" w:cs="Times New Roman"/>
                <w:sz w:val="24"/>
                <w:szCs w:val="24"/>
                <w:lang w:val="kk-KZ"/>
              </w:rPr>
              <w:t xml:space="preserve"> және </w:t>
            </w:r>
            <w:r w:rsidRPr="00EA2738">
              <w:rPr>
                <w:rStyle w:val="ezkurwreuab5ozgtqnkl"/>
                <w:rFonts w:ascii="Times New Roman" w:hAnsi="Times New Roman" w:cs="Times New Roman"/>
                <w:sz w:val="24"/>
                <w:szCs w:val="24"/>
                <w:lang w:val="kk-KZ"/>
              </w:rPr>
              <w:t>қолданыстағы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төлемдерді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жою</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ставкаларды,</w:t>
            </w:r>
            <w:r w:rsidRPr="00EA2738">
              <w:rPr>
                <w:rFonts w:ascii="Times New Roman" w:hAnsi="Times New Roman" w:cs="Times New Roman"/>
                <w:sz w:val="24"/>
                <w:szCs w:val="24"/>
                <w:lang w:val="kk-KZ"/>
              </w:rPr>
              <w:t xml:space="preserve"> салық салу объектілерін және салық салуға </w:t>
            </w:r>
            <w:r w:rsidRPr="00EA2738">
              <w:rPr>
                <w:rStyle w:val="ezkurwreuab5ozgtqnkl"/>
                <w:rFonts w:ascii="Times New Roman" w:hAnsi="Times New Roman" w:cs="Times New Roman"/>
                <w:sz w:val="24"/>
                <w:szCs w:val="24"/>
                <w:lang w:val="kk-KZ"/>
              </w:rPr>
              <w:t>байланысты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объектілерді,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төлемдер бойынша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базасын</w:t>
            </w:r>
            <w:r w:rsidRPr="00EA2738">
              <w:rPr>
                <w:rFonts w:ascii="Times New Roman" w:hAnsi="Times New Roman" w:cs="Times New Roman"/>
                <w:sz w:val="24"/>
                <w:szCs w:val="24"/>
                <w:lang w:val="kk-KZ"/>
              </w:rPr>
              <w:t xml:space="preserve"> өзгерту </w:t>
            </w:r>
            <w:r w:rsidRPr="00EA2738">
              <w:rPr>
                <w:rStyle w:val="ezkurwreuab5ozgtqnkl"/>
                <w:rFonts w:ascii="Times New Roman" w:hAnsi="Times New Roman" w:cs="Times New Roman"/>
                <w:sz w:val="24"/>
                <w:szCs w:val="24"/>
                <w:lang w:val="kk-KZ"/>
              </w:rPr>
              <w:t>жөніндегі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шаралар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жиынтығы</w:t>
            </w:r>
            <w:r w:rsidRPr="00EA2738">
              <w:rPr>
                <w:rFonts w:ascii="Times New Roman" w:hAnsi="Times New Roman" w:cs="Times New Roman"/>
                <w:sz w:val="24"/>
                <w:szCs w:val="24"/>
                <w:lang w:val="kk-KZ"/>
              </w:rPr>
              <w:t xml:space="preserve"> болып </w:t>
            </w:r>
            <w:r w:rsidRPr="00EA2738">
              <w:rPr>
                <w:rStyle w:val="ezkurwreuab5ozgtqnkl"/>
                <w:rFonts w:ascii="Times New Roman" w:hAnsi="Times New Roman" w:cs="Times New Roman"/>
                <w:sz w:val="24"/>
                <w:szCs w:val="24"/>
                <w:lang w:val="kk-KZ"/>
              </w:rPr>
              <w:t>табылады.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төлеушілердің </w:t>
            </w:r>
            <w:r w:rsidRPr="00EA2738">
              <w:rPr>
                <w:rStyle w:val="ezkurwreuab5ozgtqnkl"/>
                <w:rFonts w:ascii="Times New Roman" w:hAnsi="Times New Roman" w:cs="Times New Roman"/>
                <w:sz w:val="24"/>
                <w:szCs w:val="24"/>
                <w:lang w:val="kk-KZ"/>
              </w:rPr>
              <w:t>мүдделері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арасындағы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тепе</w:t>
            </w:r>
            <w:r w:rsidRPr="00EA2738">
              <w:rPr>
                <w:rFonts w:ascii="Times New Roman" w:hAnsi="Times New Roman" w:cs="Times New Roman"/>
                <w:sz w:val="24"/>
                <w:szCs w:val="24"/>
                <w:lang w:val="kk-KZ"/>
              </w:rPr>
              <w:t xml:space="preserve">-теңдікті </w:t>
            </w:r>
            <w:r w:rsidRPr="00EA2738">
              <w:rPr>
                <w:rStyle w:val="ezkurwreuab5ozgtqnkl"/>
                <w:rFonts w:ascii="Times New Roman" w:hAnsi="Times New Roman" w:cs="Times New Roman"/>
                <w:sz w:val="24"/>
                <w:szCs w:val="24"/>
                <w:lang w:val="kk-KZ"/>
              </w:rPr>
              <w:t>сақтау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қайда?</w:t>
            </w:r>
          </w:p>
        </w:tc>
        <w:tc>
          <w:tcPr>
            <w:tcW w:w="1701" w:type="dxa"/>
          </w:tcPr>
          <w:p w14:paraId="6B7A2F5B" w14:textId="10EA837C"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B11177" w:rsidRPr="00EA2738" w14:paraId="12510E8A" w14:textId="77777777" w:rsidTr="0042621F">
        <w:tc>
          <w:tcPr>
            <w:tcW w:w="568" w:type="dxa"/>
          </w:tcPr>
          <w:p w14:paraId="0BC6D1A5"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4F3208FC"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18641CF7"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77-бабы </w:t>
            </w:r>
          </w:p>
          <w:p w14:paraId="617F127C"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1-тарма</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ғының</w:t>
            </w:r>
          </w:p>
          <w:p w14:paraId="4C7A3912"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 2) және </w:t>
            </w:r>
          </w:p>
          <w:p w14:paraId="65656B20" w14:textId="6EFF1FF7" w:rsidR="00B11177" w:rsidRPr="00EA2738" w:rsidRDefault="00B11177" w:rsidP="00B11177">
            <w:pPr>
              <w:jc w:val="center"/>
              <w:rPr>
                <w:rFonts w:ascii="Times New Roman" w:hAnsi="Times New Roman" w:cs="Times New Roman"/>
                <w:sz w:val="24"/>
                <w:szCs w:val="24"/>
              </w:rPr>
            </w:pPr>
            <w:r w:rsidRPr="00EA2738">
              <w:rPr>
                <w:rFonts w:ascii="Times New Roman" w:hAnsi="Times New Roman" w:cs="Times New Roman"/>
                <w:sz w:val="24"/>
                <w:szCs w:val="24"/>
                <w:lang w:val="kk-KZ"/>
              </w:rPr>
              <w:lastRenderedPageBreak/>
              <w:t>3) тармақ</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шалары</w:t>
            </w:r>
          </w:p>
        </w:tc>
        <w:tc>
          <w:tcPr>
            <w:tcW w:w="3544" w:type="dxa"/>
            <w:shd w:val="clear" w:color="auto" w:fill="auto"/>
          </w:tcPr>
          <w:p w14:paraId="4C78AD72"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lastRenderedPageBreak/>
              <w:t xml:space="preserve">  77-бап. Салық органының хабарлауы</w:t>
            </w:r>
          </w:p>
          <w:p w14:paraId="4CA2C362"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Calibri" w:hAnsi="Times New Roman" w:cs="Times New Roman"/>
                <w:sz w:val="24"/>
                <w:szCs w:val="24"/>
                <w:lang w:val="kk-KZ"/>
              </w:rPr>
              <w:t xml:space="preserve">  1. Салықтық міндеттемелердің орындалуын қамтамасыз ету мақсатында </w:t>
            </w:r>
            <w:r w:rsidRPr="00EA2738">
              <w:rPr>
                <w:rFonts w:ascii="Times New Roman" w:eastAsia="Calibri" w:hAnsi="Times New Roman" w:cs="Times New Roman"/>
                <w:sz w:val="24"/>
                <w:szCs w:val="24"/>
                <w:lang w:val="kk-KZ"/>
              </w:rPr>
              <w:lastRenderedPageBreak/>
              <w:t>салық органы салық төлеушіні (салық агентіне)</w:t>
            </w:r>
            <w:r w:rsidRPr="00EA2738">
              <w:rPr>
                <w:rFonts w:ascii="Times New Roman" w:eastAsia="Times New Roman" w:hAnsi="Times New Roman" w:cs="Times New Roman"/>
                <w:sz w:val="24"/>
                <w:szCs w:val="24"/>
                <w:lang w:val="kk-KZ" w:eastAsia="ru-RU"/>
              </w:rPr>
              <w:t xml:space="preserve">: </w:t>
            </w:r>
          </w:p>
          <w:p w14:paraId="1B2E5FB2"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  …</w:t>
            </w:r>
          </w:p>
          <w:p w14:paraId="5D19E204"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hAnsi="Times New Roman" w:cs="Times New Roman"/>
                <w:b/>
                <w:sz w:val="24"/>
                <w:szCs w:val="24"/>
                <w:lang w:val="kk-KZ"/>
              </w:rPr>
              <w:t xml:space="preserve">  2) </w:t>
            </w: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хабарламаны орындамаған салық төлеушімен өзара есеп айырысулар жасау туралы;</w:t>
            </w:r>
          </w:p>
          <w:p w14:paraId="45008FB1"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  3) салық төлеушімен өзара есеп айырысулар жасау туралы, орындалмаған деп танылған тауарларды өткізу, жұмыстарды орындау және қызметтер көрсету бойынша нақты айналымның жасалғанын растау туралы хабарлама ұсынылады.</w:t>
            </w:r>
          </w:p>
          <w:p w14:paraId="419543C8"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  Осы тармақтың 2), 3) тармақшаларында көрсетілген жағдайларда хабарлама:</w:t>
            </w:r>
          </w:p>
          <w:p w14:paraId="16561844" w14:textId="77777777" w:rsidR="00B11177" w:rsidRPr="00EA2738" w:rsidRDefault="00B11177"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  бұзушылықтар бар электрондық шот-фактуралар туралы мәліметтерді қамтиды;</w:t>
            </w:r>
          </w:p>
          <w:p w14:paraId="7FED9C8D" w14:textId="77777777" w:rsidR="00B11177" w:rsidRPr="00EA2738" w:rsidRDefault="00B11177" w:rsidP="0042621F">
            <w:pPr>
              <w:tabs>
                <w:tab w:val="left" w:pos="142"/>
              </w:tabs>
              <w:ind w:firstLine="284"/>
              <w:contextualSpacing/>
              <w:jc w:val="both"/>
              <w:rPr>
                <w:rFonts w:ascii="Times New Roman" w:hAnsi="Times New Roman" w:cs="Times New Roman"/>
                <w:b/>
                <w:sz w:val="24"/>
                <w:szCs w:val="24"/>
                <w:lang w:val="kk-KZ"/>
              </w:rPr>
            </w:pPr>
            <w:r w:rsidRPr="00EA2738">
              <w:rPr>
                <w:rFonts w:ascii="Times New Roman" w:eastAsia="Calibri" w:hAnsi="Times New Roman" w:cs="Times New Roman"/>
                <w:sz w:val="24"/>
                <w:szCs w:val="24"/>
                <w:lang w:val="kk-KZ"/>
              </w:rPr>
              <w:t xml:space="preserve">  салық төлеушінің контрагенттеріне электрондық шот-фактураларды жазып беруді тоқтата тұру күннен кейінгі бір жұмыс күні ішінде ұсынылады</w:t>
            </w:r>
            <w:r w:rsidRPr="00EA2738">
              <w:rPr>
                <w:rFonts w:ascii="Times New Roman" w:hAnsi="Times New Roman" w:cs="Times New Roman"/>
                <w:b/>
                <w:sz w:val="24"/>
                <w:szCs w:val="24"/>
                <w:lang w:val="kk-KZ"/>
              </w:rPr>
              <w:t>.</w:t>
            </w:r>
          </w:p>
          <w:p w14:paraId="72E7691D" w14:textId="77777777" w:rsidR="00B11177" w:rsidRPr="00EA2738" w:rsidRDefault="00B11177" w:rsidP="0042621F">
            <w:pPr>
              <w:ind w:firstLine="284"/>
              <w:jc w:val="both"/>
              <w:rPr>
                <w:rFonts w:ascii="Times New Roman" w:hAnsi="Times New Roman" w:cs="Times New Roman"/>
                <w:sz w:val="24"/>
                <w:szCs w:val="24"/>
                <w:lang w:val="kk-KZ"/>
              </w:rPr>
            </w:pPr>
          </w:p>
        </w:tc>
        <w:tc>
          <w:tcPr>
            <w:tcW w:w="4252" w:type="dxa"/>
            <w:shd w:val="clear" w:color="auto" w:fill="auto"/>
          </w:tcPr>
          <w:p w14:paraId="47643485"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Cs/>
                <w:sz w:val="24"/>
                <w:szCs w:val="24"/>
                <w:lang w:val="kk-KZ"/>
              </w:rPr>
              <w:lastRenderedPageBreak/>
              <w:t>жобаның 77-бабы 1-тармағының 2) және 3) тармақшалары мынадай редакцияда жазылсын</w:t>
            </w:r>
            <w:r w:rsidRPr="00EA2738">
              <w:rPr>
                <w:rFonts w:ascii="Times New Roman" w:hAnsi="Times New Roman" w:cs="Times New Roman"/>
                <w:b/>
                <w:sz w:val="24"/>
                <w:szCs w:val="24"/>
                <w:lang w:val="kk-KZ"/>
              </w:rPr>
              <w:t>:</w:t>
            </w:r>
          </w:p>
          <w:p w14:paraId="6A3FA961" w14:textId="77777777" w:rsidR="00B11177" w:rsidRPr="00EA2738" w:rsidRDefault="00B11177" w:rsidP="0042621F">
            <w:pPr>
              <w:tabs>
                <w:tab w:val="left" w:pos="3720"/>
              </w:tabs>
              <w:ind w:firstLine="284"/>
              <w:contextualSpacing/>
              <w:jc w:val="both"/>
              <w:rPr>
                <w:rFonts w:ascii="Times New Roman" w:eastAsia="Calibri" w:hAnsi="Times New Roman" w:cs="Times New Roman"/>
                <w:bCs/>
                <w:sz w:val="24"/>
                <w:szCs w:val="24"/>
                <w:lang w:val="kk-KZ"/>
              </w:rPr>
            </w:pPr>
            <w:r w:rsidRPr="00EA2738">
              <w:rPr>
                <w:rFonts w:ascii="Times New Roman" w:hAnsi="Times New Roman" w:cs="Times New Roman"/>
                <w:b/>
                <w:sz w:val="24"/>
                <w:szCs w:val="24"/>
                <w:lang w:val="kk-KZ"/>
              </w:rPr>
              <w:t>«</w:t>
            </w:r>
            <w:r w:rsidRPr="00EA2738">
              <w:rPr>
                <w:rFonts w:ascii="Times New Roman" w:hAnsi="Times New Roman" w:cs="Times New Roman"/>
                <w:sz w:val="24"/>
                <w:szCs w:val="24"/>
                <w:lang w:val="kk-KZ"/>
              </w:rPr>
              <w:t xml:space="preserve">2) </w:t>
            </w:r>
            <w:r w:rsidRPr="00EA2738">
              <w:rPr>
                <w:rFonts w:ascii="Times New Roman" w:eastAsia="Calibri" w:hAnsi="Times New Roman" w:cs="Times New Roman"/>
                <w:bCs/>
                <w:sz w:val="24"/>
                <w:szCs w:val="24"/>
                <w:lang w:val="kk-KZ"/>
              </w:rPr>
              <w:t xml:space="preserve">тауарларды өткізу, жұмыстарды орындау және қызметтер көрсету бойынша айналымның іс жүзінде </w:t>
            </w:r>
            <w:r w:rsidRPr="00EA2738">
              <w:rPr>
                <w:rFonts w:ascii="Times New Roman" w:eastAsia="Calibri" w:hAnsi="Times New Roman" w:cs="Times New Roman"/>
                <w:bCs/>
                <w:sz w:val="24"/>
                <w:szCs w:val="24"/>
                <w:lang w:val="kk-KZ"/>
              </w:rPr>
              <w:lastRenderedPageBreak/>
              <w:t xml:space="preserve">жасалғанын растау туралы хабарламаны </w:t>
            </w:r>
            <w:r w:rsidRPr="00EA2738">
              <w:rPr>
                <w:rFonts w:ascii="Times New Roman" w:eastAsia="Calibri" w:hAnsi="Times New Roman" w:cs="Times New Roman"/>
                <w:b/>
                <w:sz w:val="24"/>
                <w:szCs w:val="24"/>
                <w:lang w:val="kk-KZ"/>
              </w:rPr>
              <w:t>орындамауға байланысты салықтық міндеттеменің орындалуын қамтамасыз ету тәсілдерін қолдану туралы</w:t>
            </w:r>
            <w:r w:rsidRPr="00EA2738">
              <w:rPr>
                <w:rFonts w:ascii="Times New Roman" w:eastAsia="Calibri" w:hAnsi="Times New Roman" w:cs="Times New Roman"/>
                <w:bCs/>
                <w:sz w:val="24"/>
                <w:szCs w:val="24"/>
                <w:lang w:val="kk-KZ"/>
              </w:rPr>
              <w:t xml:space="preserve"> хабарлама ұсынылады.</w:t>
            </w:r>
          </w:p>
          <w:p w14:paraId="2751F0FD" w14:textId="77777777" w:rsidR="00B11177" w:rsidRPr="00EA2738" w:rsidRDefault="00B11177" w:rsidP="0042621F">
            <w:pPr>
              <w:tabs>
                <w:tab w:val="left" w:pos="3720"/>
              </w:tabs>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
                <w:sz w:val="24"/>
                <w:szCs w:val="24"/>
                <w:lang w:val="kk-KZ"/>
              </w:rPr>
              <w:t>Осы Кодекстің 78-бабының 2-тармақшасында көзделген мерзім аяқталғаннан кейін бір жұмыс күні ішінде хабарламаға түсініктеме бермеген салық төлеушіге тауарларды өткізу, жұмыстарды орындау және қызметтер көрсету бойынша айналымның іс жүзінде</w:t>
            </w:r>
            <w:r w:rsidRPr="00EA2738">
              <w:rPr>
                <w:rFonts w:ascii="Times New Roman" w:eastAsia="Calibri" w:hAnsi="Times New Roman" w:cs="Times New Roman"/>
                <w:bCs/>
                <w:sz w:val="24"/>
                <w:szCs w:val="24"/>
                <w:lang w:val="kk-KZ"/>
              </w:rPr>
              <w:t xml:space="preserve"> </w:t>
            </w:r>
            <w:r w:rsidRPr="00EA2738">
              <w:rPr>
                <w:rFonts w:ascii="Times New Roman" w:eastAsia="Calibri" w:hAnsi="Times New Roman" w:cs="Times New Roman"/>
                <w:b/>
                <w:sz w:val="24"/>
                <w:szCs w:val="24"/>
                <w:lang w:val="kk-KZ"/>
              </w:rPr>
              <w:t>жасалғанын растау туралы хабарламаны орындамауға байланысты салықтық міндеттеменің орындалуын қамтамасыз ету тәсілдерін қолдану туралы хабарлама ұсынылады</w:t>
            </w:r>
            <w:r w:rsidRPr="00EA2738">
              <w:rPr>
                <w:rFonts w:ascii="Times New Roman" w:eastAsia="Calibri" w:hAnsi="Times New Roman" w:cs="Times New Roman"/>
                <w:bCs/>
                <w:sz w:val="24"/>
                <w:szCs w:val="24"/>
                <w:lang w:val="kk-KZ"/>
              </w:rPr>
              <w:t xml:space="preserve">; </w:t>
            </w:r>
          </w:p>
          <w:p w14:paraId="0D96F254" w14:textId="77777777" w:rsidR="00B11177" w:rsidRPr="00EA2738" w:rsidRDefault="00B11177" w:rsidP="0042621F">
            <w:pPr>
              <w:tabs>
                <w:tab w:val="left" w:pos="3720"/>
              </w:tabs>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 xml:space="preserve">3) </w:t>
            </w:r>
            <w:r w:rsidRPr="00EA2738">
              <w:rPr>
                <w:rFonts w:ascii="Times New Roman" w:eastAsia="Calibri" w:hAnsi="Times New Roman" w:cs="Times New Roman"/>
                <w:b/>
                <w:sz w:val="24"/>
                <w:szCs w:val="24"/>
                <w:lang w:val="kk-KZ"/>
              </w:rPr>
              <w:t>салық органының тауарларды іс жүзінде өткізбей, жұмыстарды орындамай және қызметтер көрсетпей шот-фактураның үзінді-көшірмесін тану туралы шешім қабылдағаны туралы хабарлама ұсынылады</w:t>
            </w:r>
            <w:r w:rsidRPr="00EA2738">
              <w:rPr>
                <w:rFonts w:ascii="Times New Roman" w:eastAsia="Calibri" w:hAnsi="Times New Roman" w:cs="Times New Roman"/>
                <w:bCs/>
                <w:sz w:val="24"/>
                <w:szCs w:val="24"/>
                <w:lang w:val="kk-KZ"/>
              </w:rPr>
              <w:t>.</w:t>
            </w:r>
          </w:p>
          <w:p w14:paraId="5DD1B33B" w14:textId="72DB40E0"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eastAsia="Calibri" w:hAnsi="Times New Roman" w:cs="Times New Roman"/>
                <w:b/>
                <w:sz w:val="24"/>
                <w:szCs w:val="24"/>
                <w:lang w:val="kk-KZ"/>
              </w:rPr>
              <w:t xml:space="preserve">Салық органының тауарларды іс жүзінде өткізбей, жұмыстарды орындамай және қызметтер көрсетпей шот-фактураның үзінді-көшірмесін тану туралы шешім қабылдағаны туралы хабарламаны </w:t>
            </w:r>
            <w:r w:rsidRPr="00EA2738">
              <w:rPr>
                <w:rFonts w:ascii="Times New Roman" w:eastAsia="Calibri" w:hAnsi="Times New Roman" w:cs="Times New Roman"/>
                <w:b/>
                <w:sz w:val="24"/>
                <w:szCs w:val="24"/>
                <w:lang w:val="kk-KZ"/>
              </w:rPr>
              <w:lastRenderedPageBreak/>
              <w:t>түсіндірмеде көрсетілген дәлелдері тауарларды өткізу, жұмыстарды орындау және қызметтер көрсету бойынша айналымның іс жүзінде жасалғанын растау үшін жеткіліксіз салық төлеушіге осы Кодекстің 129-бабының 12-тармағында көзделген осы шешімге шағымдану мерзімі аяқталғаннан кейін бір жұмыс күні ішінде жіберіледі</w:t>
            </w:r>
            <w:r w:rsidRPr="00EA2738">
              <w:rPr>
                <w:rFonts w:ascii="Times New Roman" w:hAnsi="Times New Roman" w:cs="Times New Roman"/>
                <w:b/>
                <w:sz w:val="24"/>
                <w:szCs w:val="24"/>
                <w:lang w:val="kk-KZ"/>
              </w:rPr>
              <w:t>.»;</w:t>
            </w:r>
          </w:p>
        </w:tc>
        <w:tc>
          <w:tcPr>
            <w:tcW w:w="3260" w:type="dxa"/>
            <w:shd w:val="clear" w:color="auto" w:fill="auto"/>
          </w:tcPr>
          <w:p w14:paraId="31240AA6"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4EB9522D"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36927A51" w14:textId="77777777" w:rsidR="00B11177" w:rsidRPr="00EA2738" w:rsidRDefault="00B11177" w:rsidP="0042621F">
            <w:pPr>
              <w:ind w:firstLine="284"/>
              <w:jc w:val="both"/>
              <w:rPr>
                <w:rFonts w:ascii="Times New Roman" w:hAnsi="Times New Roman" w:cs="Times New Roman"/>
                <w:bCs/>
                <w:sz w:val="24"/>
                <w:szCs w:val="24"/>
                <w:lang w:val="kk-KZ"/>
              </w:rPr>
            </w:pPr>
          </w:p>
          <w:p w14:paraId="2C6B3378"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«Құқықтық актілер туралы» Заңның 24-бабының 3-тармағына сәйкес </w:t>
            </w:r>
            <w:r w:rsidRPr="00EA2738">
              <w:rPr>
                <w:rFonts w:ascii="Times New Roman" w:hAnsi="Times New Roman" w:cs="Times New Roman"/>
                <w:bCs/>
                <w:sz w:val="24"/>
                <w:szCs w:val="24"/>
                <w:lang w:val="kk-KZ"/>
              </w:rPr>
              <w:lastRenderedPageBreak/>
              <w:t>нормативтік құқықтық актінің мәтіні әдеби тілдің, заң терминологиясының және заң техникасының нормаларын сақтай отырып жазылады, оның ережелері өте қысқа, нақты және әртүрлі түсіндіруге жатпайтын мағынаны қамтуы тиіс. Нормативтік құқықтық актінің мәтінінде мағыналық және құқықтық жүктемені көтермейтін декларативтік сипаттағы ережелер болмауы тиіс.</w:t>
            </w:r>
          </w:p>
          <w:p w14:paraId="27A2455B"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77-баптың 1-тармағы 2) тармақшасының мазмұны дұрыс емес. </w:t>
            </w:r>
          </w:p>
          <w:p w14:paraId="174B87D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Хабарлама шот-фактураны жазып берген өнім берушінің контрагентіне жіберіледі, өйткені бұл контрагент өзіне ҚҚС есебіне және осы шот-фактура бойынша КТС шегерімдеріне қойды. </w:t>
            </w:r>
          </w:p>
          <w:p w14:paraId="47A6ACB4"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Егер осы контрагенттің хабарламасы орындалмаса, онда осы тармақтың бастапқы редакциясында салық органы осы контрагентпен өзара есеп айырысуды жасаған </w:t>
            </w:r>
            <w:r w:rsidRPr="00EA2738">
              <w:rPr>
                <w:rFonts w:ascii="Times New Roman" w:hAnsi="Times New Roman" w:cs="Times New Roman"/>
                <w:bCs/>
                <w:sz w:val="24"/>
                <w:szCs w:val="24"/>
                <w:lang w:val="kk-KZ"/>
              </w:rPr>
              <w:lastRenderedPageBreak/>
              <w:t>контрагенттерге, яғни контрагент өнім берушіге айналатын және басқа шот-фактураларды жазып беретін басқа шот-фактуралар бойынша хабарлама жібереді.</w:t>
            </w:r>
          </w:p>
          <w:p w14:paraId="603C4350"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Алайда, бұл қазірдің өзінде басқа дау мен басқа мәміленің тақырыбы. </w:t>
            </w:r>
          </w:p>
          <w:p w14:paraId="02EF50AC"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Шот-фактураның жалғандығы басқа контрагенттермен кейінгі мәмілелердің жалғандығын білдірмейді.</w:t>
            </w:r>
          </w:p>
          <w:p w14:paraId="31F68C9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 Сондықтан, осы тұрғыда бұл тармақ белгілі бір мағынаға ие емес, семантикалық және құқықтық жүктемені көтермейді және мұндай хабарламаның мақсаты да белгісіз. </w:t>
            </w:r>
          </w:p>
          <w:p w14:paraId="5A7C0F84"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Сонымен қатар, заңда белгіленген мерзімде хабарламаға түсініктеме бермеген салық төлеушіге тауарларды өткізу, жұмыстарды орындау және қызметтер көрсету бойынша нақты айналымның жасалғанын растау туралы хабарлама орындалмаған жағдайда, салық </w:t>
            </w:r>
            <w:r w:rsidRPr="00EA2738">
              <w:rPr>
                <w:rFonts w:ascii="Times New Roman" w:hAnsi="Times New Roman" w:cs="Times New Roman"/>
                <w:bCs/>
                <w:sz w:val="24"/>
                <w:szCs w:val="24"/>
                <w:lang w:val="kk-KZ"/>
              </w:rPr>
              <w:lastRenderedPageBreak/>
              <w:t>міндеттемесінің орындалуын қамтамасыз ету шаралары қолданылады, бірақ баппен қамтамасыз ету шараларын қолдану туралы хабарламаны жіберу көзделмеген.</w:t>
            </w:r>
          </w:p>
          <w:p w14:paraId="646C0E32"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Сондықтан  77-баптың 1-тармағы 2) тармақшасында 1) хабарламаны орындау үшін көзделген 30 күндік мерзім аяқталғаннан кейін бір жұмыс күні ішінде хабарламаға түсініктеме бермеген салық төлеушіге тауарларды өткізу, жұмыстарды орындау және қызметтер көрсету бойынша нақты айналымның жасалғанын растау туралы хабарламаны орындамауға байланысты салық міндеттемесінің орындалуын қамтамасыз ету тәсілдерін қолдану туралы хабарлама жіберуді көздеуді ұсынамыз.</w:t>
            </w:r>
          </w:p>
          <w:p w14:paraId="20698CCD"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Бұл ереже салық төлеушінің құқықтарын, оның ішінде ақпаратқа қол жеткізуді, сондай-ақ салық төлеушілерге мәжбүрлеу шараларын қолдану жөніндегі салық органдары </w:t>
            </w:r>
            <w:r w:rsidRPr="00EA2738">
              <w:rPr>
                <w:rFonts w:ascii="Times New Roman" w:hAnsi="Times New Roman" w:cs="Times New Roman"/>
                <w:bCs/>
                <w:sz w:val="24"/>
                <w:szCs w:val="24"/>
                <w:lang w:val="kk-KZ"/>
              </w:rPr>
              <w:lastRenderedPageBreak/>
              <w:t xml:space="preserve">жұмысының ашықтығын қамтамасыз етеді. </w:t>
            </w:r>
          </w:p>
          <w:p w14:paraId="0C4B58E3"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77-баптың 1-тармағы 3) тармақшасын өзгерту:</w:t>
            </w:r>
          </w:p>
          <w:p w14:paraId="419DA9B9"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  Егер салық төлеуші хабарламаға тәртібімен ұсынған түсініктеменің дәлелдері болған жағдайда. осы Кодекстің 129-бабының 4-тармағының 2) тармақшасында тауарларды өткізу, жұмыстарды орындау және қызметтер көрсету бойынша нақты айналымның жасалуын растау үшін жеткіліксіз, содан кейін салық органы тауарларды нақты өткізбей, жұмыстарды орындамай және қызметтер көрсетпей шот-фактураның үзіндісін тану туралы шешім шығарады.</w:t>
            </w:r>
          </w:p>
          <w:p w14:paraId="5884ECF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  Бұл шешімге салық төлеуші жобаның 129-бабының 12-тармағына сәйкес 30 жұмыс күні ішінде сотқа шағымдана алады.</w:t>
            </w:r>
          </w:p>
          <w:p w14:paraId="667B58F7" w14:textId="7E83492B" w:rsidR="00B11177" w:rsidRPr="00EA2738" w:rsidRDefault="00B11177" w:rsidP="0042621F">
            <w:pPr>
              <w:pStyle w:val="pj"/>
              <w:ind w:firstLine="284"/>
              <w:rPr>
                <w:lang w:val="kk-KZ"/>
              </w:rPr>
            </w:pPr>
            <w:r w:rsidRPr="00EA2738">
              <w:rPr>
                <w:bCs/>
                <w:lang w:val="kk-KZ"/>
              </w:rPr>
              <w:t xml:space="preserve">  Сондықтан салық органының тауарларды іс жүзінде өткізбей, жұмыстарды орындамай және қызметтер көрсетпей шот-фактураның үзіндісін </w:t>
            </w:r>
            <w:r w:rsidRPr="00EA2738">
              <w:rPr>
                <w:bCs/>
                <w:lang w:val="kk-KZ"/>
              </w:rPr>
              <w:lastRenderedPageBreak/>
              <w:t>тану туралы шешім қабылдағаны туралы хабарлама осы шешімге шағымдану мерзімі аяқталғаннан кейін бір жұмыс күні ішінде тауарларды өткізу, жұмыстарды орындау және қызметтер көрсету бойынша нақты айналымның жасалғанын растау үшін түсіндірмеде көрсетілген дәлелдері жеткіліксіз салық төлеушіге жіберіледі.</w:t>
            </w:r>
          </w:p>
        </w:tc>
        <w:tc>
          <w:tcPr>
            <w:tcW w:w="1701" w:type="dxa"/>
          </w:tcPr>
          <w:p w14:paraId="2510D892" w14:textId="53C32E65"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B11177" w:rsidRPr="00EA2738" w14:paraId="254529CD" w14:textId="77777777" w:rsidTr="0042621F">
        <w:tc>
          <w:tcPr>
            <w:tcW w:w="568" w:type="dxa"/>
          </w:tcPr>
          <w:p w14:paraId="4AA79222"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4E7A1391" w14:textId="77777777" w:rsidR="00B11177" w:rsidRPr="00EA2738"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w:t>
            </w:r>
          </w:p>
          <w:p w14:paraId="199DFF91" w14:textId="3C4D930B" w:rsidR="00B11177" w:rsidRPr="00EA2738" w:rsidRDefault="00B11177" w:rsidP="00B11177">
            <w:pPr>
              <w:contextualSpacing/>
              <w:jc w:val="center"/>
              <w:rPr>
                <w:rFonts w:ascii="Times New Roman" w:hAnsi="Times New Roman" w:cs="Times New Roman"/>
                <w:sz w:val="24"/>
                <w:szCs w:val="24"/>
              </w:rPr>
            </w:pPr>
            <w:r w:rsidRPr="00EA2738">
              <w:rPr>
                <w:rFonts w:ascii="Times New Roman" w:hAnsi="Times New Roman" w:cs="Times New Roman"/>
                <w:sz w:val="24"/>
                <w:szCs w:val="24"/>
                <w:lang w:val="kk-KZ"/>
              </w:rPr>
              <w:t>78-бабы</w:t>
            </w:r>
          </w:p>
        </w:tc>
        <w:tc>
          <w:tcPr>
            <w:tcW w:w="3544" w:type="dxa"/>
          </w:tcPr>
          <w:p w14:paraId="070EE005"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78-бап. Салық органының ақпараттық-ескертпелік сипаттағы хабарламалары</w:t>
            </w:r>
          </w:p>
          <w:p w14:paraId="60B4DD2E"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1. Салық органының ақпараттық-ескертпелік сипаттағы хабарламаларына мыналар жатады: </w:t>
            </w:r>
          </w:p>
          <w:p w14:paraId="159624DA" w14:textId="77777777" w:rsidR="00B11177" w:rsidRPr="00EA2738" w:rsidRDefault="00B11177"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w:t>
            </w:r>
          </w:p>
          <w:p w14:paraId="3C106B54"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4) камералдық бақылау нәтижелері бойынша болжамды алшақтықтар туралы хабарлама.</w:t>
            </w:r>
          </w:p>
          <w:p w14:paraId="5CF24ED4"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Камералдық бақылау нәтижелері бойынша болжамды алшақтықтар туралы хабарламада анықталған алшақтықтардың сипаттамасы және оларды салық төлеушінің (салық агентінің) өз бетінше жоюы немесе түсініктеме беруі </w:t>
            </w:r>
            <w:r w:rsidRPr="00EA2738">
              <w:rPr>
                <w:rFonts w:ascii="Times New Roman" w:eastAsia="Calibri" w:hAnsi="Times New Roman" w:cs="Times New Roman"/>
                <w:sz w:val="24"/>
                <w:szCs w:val="24"/>
                <w:lang w:val="kk-KZ"/>
              </w:rPr>
              <w:lastRenderedPageBreak/>
              <w:t>үшін осы алшақтықтар анықталған кезең қамтылады.</w:t>
            </w:r>
          </w:p>
          <w:p w14:paraId="56C708A2"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Камералдық бақылау нәтижелері бойынша болжамды алшақтықтар туралы хабарлама салық төлеушіге (салық агентіне) камералдық бақылау нәтижелері бойынша алшақтықтар анықталған күннен кейінгі отыз жұмыс күні ішінде табыс етіледі.</w:t>
            </w:r>
          </w:p>
          <w:p w14:paraId="2CA32517"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5) тауарларды өткізу, жұмыстарды орындау және қызметтерді көрсету бойынша нақты айналымның жасалғанын растау туралы хабарлама.</w:t>
            </w:r>
          </w:p>
          <w:p w14:paraId="09D2AEF6"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хабарламада анықталған бұзушылықтардың сипаттамасы және оларды салық төлеушінің (салық агентінің) өз бетінше жоюы немесе түсініктеме беруі үшін осы бұзушылықтар анықталған кезең қамтылады.</w:t>
            </w:r>
          </w:p>
          <w:p w14:paraId="728ED168"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Тауарларды өткізу, жұмыстарды орындау және қызметтерді көрсету бойынша нақты айналымның жасалғанын растау туралы хабарлама салық </w:t>
            </w:r>
            <w:r w:rsidRPr="00EA2738">
              <w:rPr>
                <w:rFonts w:ascii="Times New Roman" w:eastAsia="Calibri" w:hAnsi="Times New Roman" w:cs="Times New Roman"/>
                <w:sz w:val="24"/>
                <w:szCs w:val="24"/>
                <w:lang w:val="kk-KZ"/>
              </w:rPr>
              <w:lastRenderedPageBreak/>
              <w:t>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отыз жұмыс күні ішінде табыс етіледі;</w:t>
            </w:r>
          </w:p>
          <w:p w14:paraId="6C046BE7" w14:textId="77777777" w:rsidR="00B11177" w:rsidRPr="00EA2738" w:rsidRDefault="00B11177"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w:t>
            </w:r>
          </w:p>
          <w:p w14:paraId="00AC7721" w14:textId="77777777" w:rsidR="00B11177" w:rsidRPr="00EA2738" w:rsidRDefault="00B11177" w:rsidP="0042621F">
            <w:pPr>
              <w:ind w:firstLine="284"/>
              <w:contextualSpacing/>
              <w:jc w:val="both"/>
              <w:textAlignment w:val="baseline"/>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2. Егер осы тармақта өзгеше белгіленбесе, ақпараттық-ескертпелік сипаттағы хабарламаларды орындау мерзімі тапсырылған күннен кейінгі отыз жұмыс күнін құрайды.</w:t>
            </w:r>
          </w:p>
          <w:p w14:paraId="7362EA5A" w14:textId="77777777" w:rsidR="00B11177" w:rsidRPr="00EA2738" w:rsidRDefault="00B11177" w:rsidP="0042621F">
            <w:pPr>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он жұмыс күнін құрайды.</w:t>
            </w:r>
          </w:p>
          <w:p w14:paraId="34C575D5" w14:textId="77777777" w:rsidR="00B11177" w:rsidRPr="00EA2738" w:rsidRDefault="00B11177" w:rsidP="0042621F">
            <w:pPr>
              <w:ind w:firstLine="284"/>
              <w:contextualSpacing/>
              <w:jc w:val="both"/>
              <w:textAlignment w:val="baseline"/>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Оңайлатылған тәртіппен қайтаруға расталған қосылған құн салығының асып кету сомасы туралы хабарламада орындау мерзімі болмайды.</w:t>
            </w:r>
          </w:p>
          <w:p w14:paraId="3ED68FFB" w14:textId="77777777" w:rsidR="00B11177" w:rsidRPr="00EA2738" w:rsidRDefault="00B11177" w:rsidP="0042621F">
            <w:pPr>
              <w:pStyle w:val="a4"/>
              <w:tabs>
                <w:tab w:val="left" w:pos="142"/>
              </w:tabs>
              <w:spacing w:before="0" w:beforeAutospacing="0" w:after="0" w:afterAutospacing="0"/>
              <w:ind w:firstLine="284"/>
              <w:contextualSpacing/>
              <w:jc w:val="both"/>
              <w:rPr>
                <w:lang w:val="kk-KZ"/>
              </w:rPr>
            </w:pPr>
          </w:p>
        </w:tc>
        <w:tc>
          <w:tcPr>
            <w:tcW w:w="4252" w:type="dxa"/>
          </w:tcPr>
          <w:p w14:paraId="16464A6B"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lastRenderedPageBreak/>
              <w:t>жобаның 78-бабында:</w:t>
            </w:r>
          </w:p>
          <w:p w14:paraId="21A19CC7" w14:textId="77777777" w:rsidR="00B11177" w:rsidRPr="00EA2738" w:rsidRDefault="00B11177" w:rsidP="0042621F">
            <w:pPr>
              <w:ind w:firstLine="284"/>
              <w:jc w:val="both"/>
              <w:rPr>
                <w:rFonts w:ascii="Times New Roman" w:hAnsi="Times New Roman" w:cs="Times New Roman"/>
                <w:bCs/>
                <w:sz w:val="24"/>
                <w:szCs w:val="24"/>
                <w:lang w:val="kk-KZ"/>
              </w:rPr>
            </w:pPr>
          </w:p>
          <w:p w14:paraId="500830B8" w14:textId="77777777" w:rsidR="00B11177" w:rsidRPr="00EA2738" w:rsidRDefault="00B11177" w:rsidP="0042621F">
            <w:pPr>
              <w:ind w:firstLine="284"/>
              <w:jc w:val="both"/>
              <w:rPr>
                <w:rFonts w:ascii="Times New Roman" w:hAnsi="Times New Roman" w:cs="Times New Roman"/>
                <w:bCs/>
                <w:sz w:val="24"/>
                <w:szCs w:val="24"/>
                <w:lang w:val="kk-KZ"/>
              </w:rPr>
            </w:pPr>
          </w:p>
          <w:p w14:paraId="6541E60C" w14:textId="77777777" w:rsidR="00B11177" w:rsidRPr="00EA2738" w:rsidRDefault="00B11177" w:rsidP="0042621F">
            <w:pPr>
              <w:ind w:firstLine="284"/>
              <w:jc w:val="both"/>
              <w:rPr>
                <w:rFonts w:ascii="Times New Roman" w:hAnsi="Times New Roman" w:cs="Times New Roman"/>
                <w:bCs/>
                <w:sz w:val="24"/>
                <w:szCs w:val="24"/>
                <w:lang w:val="kk-KZ"/>
              </w:rPr>
            </w:pPr>
          </w:p>
          <w:p w14:paraId="2C234715" w14:textId="77777777" w:rsidR="00B11177" w:rsidRPr="00EA2738" w:rsidRDefault="00B11177" w:rsidP="0042621F">
            <w:pPr>
              <w:ind w:firstLine="284"/>
              <w:jc w:val="both"/>
              <w:rPr>
                <w:rFonts w:ascii="Times New Roman" w:hAnsi="Times New Roman" w:cs="Times New Roman"/>
                <w:bCs/>
                <w:sz w:val="24"/>
                <w:szCs w:val="24"/>
                <w:lang w:val="kk-KZ"/>
              </w:rPr>
            </w:pPr>
          </w:p>
          <w:p w14:paraId="606AB99B" w14:textId="77777777" w:rsidR="00B11177" w:rsidRPr="00EA2738" w:rsidRDefault="00B11177" w:rsidP="0042621F">
            <w:pPr>
              <w:ind w:firstLine="284"/>
              <w:jc w:val="both"/>
              <w:rPr>
                <w:rFonts w:ascii="Times New Roman" w:hAnsi="Times New Roman" w:cs="Times New Roman"/>
                <w:bCs/>
                <w:sz w:val="24"/>
                <w:szCs w:val="24"/>
                <w:lang w:val="kk-KZ"/>
              </w:rPr>
            </w:pPr>
          </w:p>
          <w:p w14:paraId="795F6C5C" w14:textId="77777777" w:rsidR="00B11177" w:rsidRPr="00EA2738" w:rsidRDefault="00B11177" w:rsidP="0042621F">
            <w:pPr>
              <w:ind w:firstLine="284"/>
              <w:jc w:val="both"/>
              <w:rPr>
                <w:rFonts w:ascii="Times New Roman" w:hAnsi="Times New Roman" w:cs="Times New Roman"/>
                <w:bCs/>
                <w:sz w:val="24"/>
                <w:szCs w:val="24"/>
                <w:lang w:val="kk-KZ"/>
              </w:rPr>
            </w:pPr>
          </w:p>
          <w:p w14:paraId="5CCD0BB1"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1-тармақтың </w:t>
            </w:r>
            <w:r w:rsidRPr="00EA2738">
              <w:rPr>
                <w:rFonts w:ascii="Times New Roman" w:hAnsi="Times New Roman" w:cs="Times New Roman"/>
                <w:b/>
                <w:sz w:val="24"/>
                <w:szCs w:val="24"/>
                <w:lang w:val="kk-KZ"/>
              </w:rPr>
              <w:t>4) және 5) тармақшалары</w:t>
            </w:r>
            <w:r w:rsidRPr="00EA2738">
              <w:rPr>
                <w:rFonts w:ascii="Times New Roman" w:hAnsi="Times New Roman" w:cs="Times New Roman"/>
                <w:bCs/>
                <w:sz w:val="24"/>
                <w:szCs w:val="24"/>
                <w:lang w:val="kk-KZ"/>
              </w:rPr>
              <w:t xml:space="preserve"> мынадай редакцияда жазылсын:</w:t>
            </w:r>
          </w:p>
          <w:p w14:paraId="41467252"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«4) камералдық бақылау нәтижелері бойынша анықталған сәйкессіздіктер туралы хабарлама.</w:t>
            </w:r>
          </w:p>
          <w:p w14:paraId="469C98A4"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Камералдық бақылау нәтижелері бойынша </w:t>
            </w:r>
            <w:r w:rsidRPr="00EA2738">
              <w:rPr>
                <w:rFonts w:ascii="Times New Roman" w:hAnsi="Times New Roman" w:cs="Times New Roman"/>
                <w:b/>
                <w:sz w:val="24"/>
                <w:szCs w:val="24"/>
                <w:lang w:val="kk-KZ"/>
              </w:rPr>
              <w:t>анықталған алшақтықтар туралы</w:t>
            </w:r>
            <w:r w:rsidRPr="00EA2738">
              <w:rPr>
                <w:rFonts w:ascii="Times New Roman" w:hAnsi="Times New Roman" w:cs="Times New Roman"/>
                <w:bCs/>
                <w:sz w:val="24"/>
                <w:szCs w:val="24"/>
                <w:lang w:val="kk-KZ"/>
              </w:rPr>
              <w:t xml:space="preserve"> хабарламада анықталған алшақтықтардың сипаттамасы, </w:t>
            </w:r>
            <w:r w:rsidRPr="00EA2738">
              <w:rPr>
                <w:rFonts w:ascii="Times New Roman" w:hAnsi="Times New Roman" w:cs="Times New Roman"/>
                <w:b/>
                <w:sz w:val="24"/>
                <w:szCs w:val="24"/>
                <w:lang w:val="kk-KZ"/>
              </w:rPr>
              <w:t xml:space="preserve">анықталған алшақтықтардың негіздемесі, алшақтық туралы </w:t>
            </w:r>
            <w:r w:rsidRPr="00EA2738">
              <w:rPr>
                <w:rFonts w:ascii="Times New Roman" w:hAnsi="Times New Roman" w:cs="Times New Roman"/>
                <w:b/>
                <w:sz w:val="24"/>
                <w:szCs w:val="24"/>
                <w:lang w:val="kk-KZ"/>
              </w:rPr>
              <w:lastRenderedPageBreak/>
              <w:t>куәландыратын ақпарат көзі, осы алшақтықтар анықталған кезеңдегі алшақтықты растайтын дәлелдемелер және</w:t>
            </w:r>
            <w:r w:rsidRPr="00EA2738">
              <w:rPr>
                <w:rFonts w:ascii="Times New Roman" w:hAnsi="Times New Roman" w:cs="Times New Roman"/>
                <w:bCs/>
                <w:sz w:val="24"/>
                <w:szCs w:val="24"/>
                <w:lang w:val="kk-KZ"/>
              </w:rPr>
              <w:t xml:space="preserve"> оларды салық төлеушінің (салық агентінің) өз бетінше жоюы немесе түсініктеме беруі үшін </w:t>
            </w:r>
            <w:r w:rsidRPr="00EA2738">
              <w:rPr>
                <w:rFonts w:ascii="Times New Roman" w:hAnsi="Times New Roman" w:cs="Times New Roman"/>
                <w:b/>
                <w:sz w:val="24"/>
                <w:szCs w:val="24"/>
                <w:lang w:val="kk-KZ"/>
              </w:rPr>
              <w:t xml:space="preserve">заңнама нормаларына сілтеме </w:t>
            </w:r>
            <w:r w:rsidRPr="00EA2738">
              <w:rPr>
                <w:rFonts w:ascii="Times New Roman" w:hAnsi="Times New Roman" w:cs="Times New Roman"/>
                <w:bCs/>
                <w:sz w:val="24"/>
                <w:szCs w:val="24"/>
                <w:lang w:val="kk-KZ"/>
              </w:rPr>
              <w:t>қамтылады.</w:t>
            </w:r>
          </w:p>
          <w:p w14:paraId="0098B827"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Камералдық бақылау нәтижелері бойынша анықталған сәйкессіздіктер туралы хабарлама камералдық бақылау аяқталған күннен кейінгі отыз жұмыс күні ішінде салық төлеушіге (салық агентіне) ұсынылады;</w:t>
            </w:r>
          </w:p>
          <w:p w14:paraId="7DDD6B3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5) тауарларды өткізу, жұмыстарды орындау және қызметтер көрсету бойынша нақты айналымның жасалғанын растау туралы хабарлама.</w:t>
            </w:r>
          </w:p>
          <w:p w14:paraId="3266D58E"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Тауарларды өткізу, жұмыстарды орындау және қызметтер көрсету бойынша нақты айналымның жасалғанын растау туралы хабарламада анықталған алшақтықтардың сипаттамасы, </w:t>
            </w:r>
            <w:r w:rsidRPr="00EA2738">
              <w:rPr>
                <w:rFonts w:ascii="Times New Roman" w:hAnsi="Times New Roman" w:cs="Times New Roman"/>
                <w:b/>
                <w:sz w:val="24"/>
                <w:szCs w:val="24"/>
                <w:lang w:val="kk-KZ"/>
              </w:rPr>
              <w:t>анықталған алшақтықтардың негіздемесі, алшақтық туралы куәландыратын ақпарат көзі, алшақтықты растайтын дәлелдемелер</w:t>
            </w:r>
            <w:r w:rsidRPr="00EA2738">
              <w:rPr>
                <w:rFonts w:ascii="Times New Roman" w:hAnsi="Times New Roman" w:cs="Times New Roman"/>
                <w:bCs/>
                <w:sz w:val="24"/>
                <w:szCs w:val="24"/>
                <w:lang w:val="kk-KZ"/>
              </w:rPr>
              <w:t xml:space="preserve"> осы алшақтықтар анықталған кезең және оларды салық төлеушінің (салық агентінің) өз бетінше жоюы немесе оларды табыс ету үшін </w:t>
            </w:r>
            <w:r w:rsidRPr="00EA2738">
              <w:rPr>
                <w:rFonts w:ascii="Times New Roman" w:hAnsi="Times New Roman" w:cs="Times New Roman"/>
                <w:b/>
                <w:sz w:val="24"/>
                <w:szCs w:val="24"/>
                <w:lang w:val="kk-KZ"/>
              </w:rPr>
              <w:t xml:space="preserve">заңнама нормаларына </w:t>
            </w:r>
            <w:r w:rsidRPr="00EA2738">
              <w:rPr>
                <w:rFonts w:ascii="Times New Roman" w:hAnsi="Times New Roman" w:cs="Times New Roman"/>
                <w:b/>
                <w:sz w:val="24"/>
                <w:szCs w:val="24"/>
                <w:lang w:val="kk-KZ"/>
              </w:rPr>
              <w:lastRenderedPageBreak/>
              <w:t>сілтеме</w:t>
            </w:r>
            <w:r w:rsidRPr="00EA2738">
              <w:rPr>
                <w:rFonts w:ascii="Times New Roman" w:hAnsi="Times New Roman" w:cs="Times New Roman"/>
                <w:bCs/>
                <w:sz w:val="24"/>
                <w:szCs w:val="24"/>
                <w:lang w:val="kk-KZ"/>
              </w:rPr>
              <w:t xml:space="preserve"> жасалады. түсініктемелер.»;</w:t>
            </w:r>
            <w:r w:rsidRPr="00EA2738">
              <w:rPr>
                <w:rFonts w:ascii="Times New Roman" w:hAnsi="Times New Roman" w:cs="Times New Roman"/>
                <w:bCs/>
                <w:sz w:val="24"/>
                <w:szCs w:val="24"/>
                <w:lang w:val="kk-KZ"/>
              </w:rPr>
              <w:tab/>
            </w:r>
          </w:p>
          <w:p w14:paraId="2E1B6CFF" w14:textId="77777777" w:rsidR="00B11177" w:rsidRPr="00EA2738" w:rsidRDefault="00B11177" w:rsidP="0042621F">
            <w:pPr>
              <w:ind w:firstLine="284"/>
              <w:jc w:val="both"/>
              <w:rPr>
                <w:rFonts w:ascii="Times New Roman" w:hAnsi="Times New Roman" w:cs="Times New Roman"/>
                <w:bCs/>
                <w:sz w:val="24"/>
                <w:szCs w:val="24"/>
                <w:lang w:val="kk-KZ"/>
              </w:rPr>
            </w:pPr>
          </w:p>
          <w:p w14:paraId="6D314641" w14:textId="77777777" w:rsidR="00B11177" w:rsidRPr="00EA2738" w:rsidRDefault="00B11177" w:rsidP="0042621F">
            <w:pPr>
              <w:ind w:firstLine="284"/>
              <w:jc w:val="both"/>
              <w:rPr>
                <w:rFonts w:ascii="Times New Roman" w:hAnsi="Times New Roman" w:cs="Times New Roman"/>
                <w:bCs/>
                <w:sz w:val="24"/>
                <w:szCs w:val="24"/>
                <w:lang w:val="kk-KZ"/>
              </w:rPr>
            </w:pPr>
          </w:p>
          <w:p w14:paraId="166120BB" w14:textId="77777777" w:rsidR="00B11177" w:rsidRPr="00EA2738" w:rsidRDefault="00B11177" w:rsidP="0042621F">
            <w:pPr>
              <w:ind w:firstLine="284"/>
              <w:jc w:val="both"/>
              <w:rPr>
                <w:rFonts w:ascii="Times New Roman" w:hAnsi="Times New Roman" w:cs="Times New Roman"/>
                <w:bCs/>
                <w:sz w:val="24"/>
                <w:szCs w:val="24"/>
                <w:lang w:val="kk-KZ"/>
              </w:rPr>
            </w:pPr>
          </w:p>
          <w:p w14:paraId="273155D1" w14:textId="77777777" w:rsidR="00B11177" w:rsidRPr="00EA2738" w:rsidRDefault="00B11177" w:rsidP="0042621F">
            <w:pPr>
              <w:ind w:firstLine="284"/>
              <w:jc w:val="both"/>
              <w:rPr>
                <w:rFonts w:ascii="Times New Roman" w:hAnsi="Times New Roman" w:cs="Times New Roman"/>
                <w:bCs/>
                <w:sz w:val="24"/>
                <w:szCs w:val="24"/>
                <w:lang w:val="kk-KZ"/>
              </w:rPr>
            </w:pPr>
          </w:p>
          <w:p w14:paraId="2AB5E907"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2-тармақ мынадай редакцияда жазылсын:</w:t>
            </w:r>
          </w:p>
          <w:p w14:paraId="1FB96A91" w14:textId="77777777" w:rsidR="00B11177" w:rsidRPr="00EA2738" w:rsidRDefault="00B11177" w:rsidP="0042621F">
            <w:pPr>
              <w:ind w:firstLine="284"/>
              <w:contextualSpacing/>
              <w:jc w:val="both"/>
              <w:textAlignment w:val="baseline"/>
              <w:rPr>
                <w:rFonts w:ascii="Times New Roman" w:eastAsia="Calibri" w:hAnsi="Times New Roman" w:cs="Times New Roman"/>
                <w:sz w:val="24"/>
                <w:szCs w:val="24"/>
                <w:lang w:val="kk-KZ"/>
              </w:rPr>
            </w:pPr>
            <w:r w:rsidRPr="00EA2738">
              <w:rPr>
                <w:rFonts w:ascii="Times New Roman" w:hAnsi="Times New Roman" w:cs="Times New Roman"/>
                <w:bCs/>
                <w:sz w:val="24"/>
                <w:szCs w:val="24"/>
                <w:lang w:val="kk-KZ"/>
              </w:rPr>
              <w:t xml:space="preserve">«2. </w:t>
            </w:r>
            <w:r w:rsidRPr="00EA2738">
              <w:rPr>
                <w:rFonts w:ascii="Times New Roman" w:eastAsia="Calibri" w:hAnsi="Times New Roman" w:cs="Times New Roman"/>
                <w:sz w:val="24"/>
                <w:szCs w:val="24"/>
                <w:lang w:val="kk-KZ"/>
              </w:rPr>
              <w:t>Егер осы тармақта өзгеше белгіленбесе, ақпараттық-ескертпелік сипаттағы хабарламаларды орындау мерзімі тапсырылған күннен кейінгі отыз жұмыс күнін құрайды.</w:t>
            </w:r>
          </w:p>
          <w:p w14:paraId="2739F8EC" w14:textId="77777777" w:rsidR="00B11177" w:rsidRPr="00EA2738" w:rsidRDefault="00B11177" w:rsidP="0042621F">
            <w:pPr>
              <w:ind w:firstLine="284"/>
              <w:contextualSpacing/>
              <w:jc w:val="both"/>
              <w:textAlignment w:val="baseline"/>
              <w:rPr>
                <w:rFonts w:ascii="Times New Roman" w:hAnsi="Times New Roman" w:cs="Times New Roman"/>
                <w:bCs/>
                <w:sz w:val="24"/>
                <w:szCs w:val="24"/>
                <w:lang w:val="kk-KZ"/>
              </w:rPr>
            </w:pPr>
            <w:r w:rsidRPr="00EA2738">
              <w:rPr>
                <w:rFonts w:ascii="Times New Roman" w:eastAsia="Calibri" w:hAnsi="Times New Roman" w:cs="Times New Roman"/>
                <w:sz w:val="24"/>
                <w:szCs w:val="24"/>
                <w:lang w:val="kk-KZ"/>
              </w:rPr>
              <w:t xml:space="preserve">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w:t>
            </w:r>
            <w:r w:rsidRPr="00EA2738">
              <w:rPr>
                <w:rFonts w:ascii="Times New Roman" w:eastAsia="Calibri" w:hAnsi="Times New Roman" w:cs="Times New Roman"/>
                <w:b/>
                <w:bCs/>
                <w:sz w:val="24"/>
                <w:szCs w:val="24"/>
                <w:lang w:val="kk-KZ"/>
              </w:rPr>
              <w:t>отыз</w:t>
            </w:r>
            <w:r w:rsidRPr="00EA2738">
              <w:rPr>
                <w:rFonts w:ascii="Times New Roman" w:eastAsia="Calibri" w:hAnsi="Times New Roman" w:cs="Times New Roman"/>
                <w:sz w:val="24"/>
                <w:szCs w:val="24"/>
                <w:lang w:val="kk-KZ"/>
              </w:rPr>
              <w:t xml:space="preserve"> жұмыс күнін құрайды.</w:t>
            </w:r>
          </w:p>
          <w:p w14:paraId="74CEC564" w14:textId="760F2AB5" w:rsidR="00B11177" w:rsidRPr="00EA2738" w:rsidRDefault="00B11177" w:rsidP="0042621F">
            <w:pPr>
              <w:ind w:firstLine="284"/>
              <w:contextualSpacing/>
              <w:jc w:val="both"/>
              <w:rPr>
                <w:rFonts w:ascii="Times New Roman" w:hAnsi="Times New Roman" w:cs="Times New Roman"/>
                <w:sz w:val="24"/>
                <w:szCs w:val="24"/>
              </w:rPr>
            </w:pPr>
            <w:r w:rsidRPr="00EA2738">
              <w:rPr>
                <w:rFonts w:ascii="Times New Roman" w:hAnsi="Times New Roman" w:cs="Times New Roman"/>
                <w:bCs/>
                <w:sz w:val="24"/>
                <w:szCs w:val="24"/>
                <w:lang w:val="kk-KZ"/>
              </w:rPr>
              <w:t>…»;</w:t>
            </w:r>
          </w:p>
        </w:tc>
        <w:tc>
          <w:tcPr>
            <w:tcW w:w="3260" w:type="dxa"/>
          </w:tcPr>
          <w:p w14:paraId="3EE64BB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депутаттар</w:t>
            </w:r>
          </w:p>
          <w:p w14:paraId="23F30C3D"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Сайлаубай Н.С.</w:t>
            </w:r>
          </w:p>
          <w:p w14:paraId="3E293D7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Рақымжанов А.Н.</w:t>
            </w:r>
          </w:p>
          <w:p w14:paraId="4F2754F2"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Сағандықова А. Б.</w:t>
            </w:r>
          </w:p>
          <w:p w14:paraId="32F29E88"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Әуесбаев Н.С.</w:t>
            </w:r>
          </w:p>
          <w:p w14:paraId="20B8A059" w14:textId="77777777" w:rsidR="00B11177" w:rsidRPr="00EA2738" w:rsidRDefault="00B11177" w:rsidP="0042621F">
            <w:pPr>
              <w:ind w:firstLine="284"/>
              <w:jc w:val="both"/>
              <w:rPr>
                <w:rFonts w:ascii="Times New Roman" w:hAnsi="Times New Roman" w:cs="Times New Roman"/>
                <w:bCs/>
                <w:sz w:val="24"/>
                <w:szCs w:val="24"/>
                <w:lang w:val="kk-KZ"/>
              </w:rPr>
            </w:pPr>
          </w:p>
          <w:p w14:paraId="65EC411C" w14:textId="77777777" w:rsidR="00B11177" w:rsidRPr="00EA2738" w:rsidRDefault="00B11177" w:rsidP="0042621F">
            <w:pPr>
              <w:ind w:firstLine="284"/>
              <w:jc w:val="both"/>
              <w:rPr>
                <w:rFonts w:ascii="Times New Roman" w:hAnsi="Times New Roman" w:cs="Times New Roman"/>
                <w:bCs/>
                <w:sz w:val="24"/>
                <w:szCs w:val="24"/>
                <w:lang w:val="kk-KZ"/>
              </w:rPr>
            </w:pPr>
          </w:p>
          <w:p w14:paraId="338AB3A7"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Салық кодексінде және жалпы ҚР кез келген заңнамасында болжамды ұғымдар болмауы тиіс. Бұл ұғым екі мағыналы және тікелей сыбайлас жемқорлық тәуекелі болып табылады. </w:t>
            </w:r>
          </w:p>
          <w:p w14:paraId="6B1AD76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Сондай-ақ қос ұғымдарды болдырмау үшін, сыбайлас жемқорлық тәуекелдерін болдырмау үшін хабарламада бұзушылық фактісі туралы </w:t>
            </w:r>
            <w:r w:rsidRPr="00EA2738">
              <w:rPr>
                <w:rFonts w:ascii="Times New Roman" w:hAnsi="Times New Roman" w:cs="Times New Roman"/>
                <w:bCs/>
                <w:sz w:val="24"/>
                <w:szCs w:val="24"/>
                <w:lang w:val="kk-KZ"/>
              </w:rPr>
              <w:lastRenderedPageBreak/>
              <w:t>нақтылық болуға тиіс. Мысалы:</w:t>
            </w:r>
          </w:p>
          <w:p w14:paraId="7FC633B3"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Анықталған сәйкессіздіктер туралы хабарлама: </w:t>
            </w:r>
          </w:p>
          <w:p w14:paraId="71BA5D86"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Хабарламаның нөмірі мен күні № 123</w:t>
            </w:r>
          </w:p>
          <w:p w14:paraId="15A2D57E"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Декларация нысаны және анықталған алшақтық кезеңі 2024 жылғы 1 шаршы метр үшін 300.00 нысан.</w:t>
            </w:r>
          </w:p>
          <w:p w14:paraId="22E50756"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Алшақтық сомасы 10 000 000 теңге.</w:t>
            </w:r>
          </w:p>
          <w:p w14:paraId="4757296F"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Бұзушылықтың сипаттамасы: іске асыруды төмендету</w:t>
            </w:r>
          </w:p>
          <w:p w14:paraId="75DD7431"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Негіздеме: 300.00 ф. сәйкес сату бойынша айналым 90 000 000 теңге, ал ЭШФ деректері бойынша айналым 100 000 000 теңге</w:t>
            </w:r>
          </w:p>
          <w:p w14:paraId="4BBF791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Ақпарат көзі: декларация ф. 300.00-1 КВ. 2024, және ЭШФ АЖ базасы 1 КВ.2024.</w:t>
            </w:r>
          </w:p>
          <w:p w14:paraId="0B94E91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Заңға сілтеме: Салық кодексінің 1-тармағы, 452-бабы </w:t>
            </w:r>
          </w:p>
          <w:p w14:paraId="6ABE84EC"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Нақты айналымды растау туралы хабарлама:</w:t>
            </w:r>
          </w:p>
          <w:p w14:paraId="29FE37B7"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Хабарламаның нөмірі мен күні № 123</w:t>
            </w:r>
          </w:p>
          <w:p w14:paraId="18AC2320"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Декларация нысаны және анықталған сәйкессіздік </w:t>
            </w:r>
            <w:r w:rsidRPr="00EA2738">
              <w:rPr>
                <w:rFonts w:ascii="Times New Roman" w:hAnsi="Times New Roman" w:cs="Times New Roman"/>
                <w:bCs/>
                <w:sz w:val="24"/>
                <w:szCs w:val="24"/>
                <w:lang w:val="kk-KZ"/>
              </w:rPr>
              <w:lastRenderedPageBreak/>
              <w:t>кезеңі 2024 жылғы 100.00 нысаны.</w:t>
            </w:r>
          </w:p>
          <w:p w14:paraId="1ECC4C95"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Алшақтық сомасы 20 000 000 теңге</w:t>
            </w:r>
          </w:p>
          <w:p w14:paraId="1EA2AE52"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Бұзушылықтың сипаттамасы: айналымдардың шығарылу ықтималдығы төмен</w:t>
            </w:r>
          </w:p>
          <w:p w14:paraId="6206507C"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Негіздеме: сіз сатып алған ТЖҚ бойынша ЭШФ деректері бойынша 2024 жылы сатқан тауардың шығу тегі жоқ</w:t>
            </w:r>
          </w:p>
          <w:p w14:paraId="274A96F1"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Ақпарат көзі: декларация ф. 100.00 2024, және ЭШФ АЖ базасы 2022-2024.</w:t>
            </w:r>
          </w:p>
          <w:p w14:paraId="738D529F" w14:textId="77777777" w:rsidR="00B11177" w:rsidRPr="00EA2738" w:rsidRDefault="00B11177" w:rsidP="0042621F">
            <w:pPr>
              <w:ind w:firstLine="284"/>
              <w:jc w:val="both"/>
              <w:rPr>
                <w:rFonts w:ascii="Times New Roman" w:hAnsi="Times New Roman" w:cs="Times New Roman"/>
                <w:bCs/>
                <w:sz w:val="24"/>
                <w:szCs w:val="24"/>
                <w:lang w:val="kk-KZ"/>
              </w:rPr>
            </w:pPr>
          </w:p>
          <w:p w14:paraId="0FA78B03"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Мұндай хабарламаны орындау үшін көп уақыт қажет, өйткені тек іске асыру туралы ғана емес, сатып алу туралы да деректерді талдау қажет. Іс жүзінде көптеген хабарламалар бар, онда сату және сатып алу бойынша 1000-нан астам электрондық шот-фактураларды өңдеу және талдау қажет. Бұл айтарлықтай уақыт пен талдамалық ресурстарды қажет етеді.</w:t>
            </w:r>
          </w:p>
          <w:p w14:paraId="608BC056" w14:textId="77777777" w:rsidR="00B11177" w:rsidRPr="00EA2738" w:rsidRDefault="00B11177" w:rsidP="0042621F">
            <w:pPr>
              <w:pStyle w:val="a4"/>
              <w:tabs>
                <w:tab w:val="left" w:pos="142"/>
              </w:tabs>
              <w:spacing w:before="0" w:beforeAutospacing="0" w:after="0" w:afterAutospacing="0"/>
              <w:ind w:firstLine="284"/>
              <w:contextualSpacing/>
              <w:jc w:val="both"/>
              <w:rPr>
                <w:color w:val="FF0000"/>
              </w:rPr>
            </w:pPr>
          </w:p>
        </w:tc>
        <w:tc>
          <w:tcPr>
            <w:tcW w:w="1701" w:type="dxa"/>
          </w:tcPr>
          <w:p w14:paraId="6C5E7B21" w14:textId="5AF114F5"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7FA6A3A9"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6E18235"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44CEFD1"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1698E01F"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01DACBC6" w14:textId="77777777" w:rsidR="00B11177" w:rsidRPr="00EA2738" w:rsidRDefault="00B11177" w:rsidP="00B11177">
            <w:pPr>
              <w:widowControl w:val="0"/>
              <w:jc w:val="both"/>
              <w:rPr>
                <w:rFonts w:ascii="Times New Roman" w:eastAsia="Times New Roman" w:hAnsi="Times New Roman" w:cs="Times New Roman"/>
                <w:b/>
                <w:sz w:val="24"/>
                <w:szCs w:val="24"/>
                <w:lang w:eastAsia="ru-RU"/>
              </w:rPr>
            </w:pPr>
          </w:p>
          <w:p w14:paraId="34D33280" w14:textId="353CDBEF" w:rsidR="00B11177" w:rsidRPr="00EA2738" w:rsidRDefault="00B11177" w:rsidP="00B11177">
            <w:pPr>
              <w:widowControl w:val="0"/>
              <w:jc w:val="both"/>
              <w:rPr>
                <w:rFonts w:ascii="Times New Roman" w:eastAsia="Times New Roman" w:hAnsi="Times New Roman" w:cs="Times New Roman"/>
                <w:i/>
                <w:sz w:val="24"/>
                <w:szCs w:val="24"/>
                <w:lang w:eastAsia="ru-RU"/>
              </w:rPr>
            </w:pPr>
            <w:r w:rsidRPr="00EA2738">
              <w:rPr>
                <w:rFonts w:ascii="Times New Roman" w:eastAsia="Times New Roman" w:hAnsi="Times New Roman" w:cs="Times New Roman"/>
                <w:i/>
                <w:sz w:val="24"/>
                <w:szCs w:val="24"/>
                <w:lang w:eastAsia="ru-RU"/>
              </w:rPr>
              <w:t xml:space="preserve"> </w:t>
            </w:r>
          </w:p>
        </w:tc>
      </w:tr>
      <w:tr w:rsidR="00B11177" w:rsidRPr="00EA2738" w14:paraId="2AF00391" w14:textId="77777777" w:rsidTr="0042621F">
        <w:tc>
          <w:tcPr>
            <w:tcW w:w="568" w:type="dxa"/>
          </w:tcPr>
          <w:p w14:paraId="69615405"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2BEA3DCB"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5193B31B"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78-бабы </w:t>
            </w:r>
          </w:p>
          <w:p w14:paraId="03BFBBD3"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1-тарма</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ғының</w:t>
            </w:r>
          </w:p>
          <w:p w14:paraId="55E126A5" w14:textId="11F060AA" w:rsidR="00B11177" w:rsidRP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5) тармақ</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шасы және 2-тармағы</w:t>
            </w:r>
          </w:p>
        </w:tc>
        <w:tc>
          <w:tcPr>
            <w:tcW w:w="3544" w:type="dxa"/>
            <w:shd w:val="clear" w:color="auto" w:fill="auto"/>
          </w:tcPr>
          <w:p w14:paraId="21B0E322"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78-бап. Салық органының ақпараттық-ескертпелік сипаттағы хабарламалары</w:t>
            </w:r>
          </w:p>
          <w:p w14:paraId="1A066286" w14:textId="77777777" w:rsidR="00B11177" w:rsidRPr="00EA2738" w:rsidRDefault="00B11177" w:rsidP="0042621F">
            <w:pPr>
              <w:ind w:firstLine="284"/>
              <w:contextualSpacing/>
              <w:jc w:val="both"/>
              <w:rPr>
                <w:rFonts w:ascii="Times New Roman" w:eastAsia="Calibri" w:hAnsi="Times New Roman" w:cs="Times New Roman"/>
                <w:b/>
                <w:sz w:val="24"/>
                <w:szCs w:val="24"/>
                <w:lang w:val="kk-KZ"/>
              </w:rPr>
            </w:pPr>
          </w:p>
          <w:p w14:paraId="01FE79FD"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Calibri" w:hAnsi="Times New Roman" w:cs="Times New Roman"/>
                <w:sz w:val="24"/>
                <w:szCs w:val="24"/>
                <w:lang w:val="kk-KZ"/>
              </w:rPr>
              <w:t xml:space="preserve">1. Салық органының ақпараттық-ескертпелік сипаттағы хабарламаларына мыналар жатады: </w:t>
            </w:r>
            <w:r w:rsidRPr="00EA2738">
              <w:rPr>
                <w:rFonts w:ascii="Times New Roman" w:eastAsia="Times New Roman" w:hAnsi="Times New Roman" w:cs="Times New Roman"/>
                <w:sz w:val="24"/>
                <w:szCs w:val="24"/>
                <w:lang w:val="kk-KZ" w:eastAsia="ru-RU"/>
              </w:rPr>
              <w:t xml:space="preserve"> </w:t>
            </w:r>
          </w:p>
          <w:p w14:paraId="1A9A8114"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3456AF84"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5) тауарларды өткізу, жұмыстарды орындау және қызметтерді көрсету бойынша нақты айналымның жасалғанын растау туралы хабарлама.</w:t>
            </w:r>
          </w:p>
          <w:p w14:paraId="7C981DDC" w14:textId="77777777" w:rsidR="00B11177" w:rsidRPr="00EA2738" w:rsidRDefault="00B11177" w:rsidP="0042621F">
            <w:pPr>
              <w:tabs>
                <w:tab w:val="left" w:pos="851"/>
                <w:tab w:val="left" w:pos="99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хабарламада анықталған бұзушылықтардың сипаттамасы және оларды салық төлеушінің (салық агентінің) өз бетінше жоюы немесе түсініктеме беруі үшін осы бұзушылықтар анықталған кезең қамтылады.</w:t>
            </w:r>
          </w:p>
          <w:p w14:paraId="72BE88FD"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Calibri" w:hAnsi="Times New Roman" w:cs="Times New Roman"/>
                <w:sz w:val="24"/>
                <w:szCs w:val="24"/>
                <w:lang w:val="kk-KZ"/>
              </w:rPr>
              <w:t xml:space="preserve">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w:t>
            </w:r>
            <w:r w:rsidRPr="00EA2738">
              <w:rPr>
                <w:rFonts w:ascii="Times New Roman" w:eastAsia="Calibri" w:hAnsi="Times New Roman" w:cs="Times New Roman"/>
                <w:sz w:val="24"/>
                <w:szCs w:val="24"/>
                <w:lang w:val="kk-KZ"/>
              </w:rPr>
              <w:lastRenderedPageBreak/>
              <w:t>жазып беруді салыстырмалы бақылау қорытындылары бойынша бұзушылықтар анықталған күннен кейінгі отыз жұмыс күні ішінде табыс етіледі</w:t>
            </w:r>
            <w:r w:rsidRPr="00EA2738">
              <w:rPr>
                <w:rFonts w:ascii="Times New Roman" w:eastAsia="Times New Roman" w:hAnsi="Times New Roman" w:cs="Times New Roman"/>
                <w:sz w:val="24"/>
                <w:szCs w:val="24"/>
                <w:lang w:val="kk-KZ" w:eastAsia="ru-RU"/>
              </w:rPr>
              <w:t>;</w:t>
            </w:r>
          </w:p>
          <w:p w14:paraId="129A4CB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w:t>
            </w:r>
          </w:p>
          <w:p w14:paraId="447DFD98"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30768663"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4E0E5975"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178AC103"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411B4BF5"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4F3DD4DD"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121BFA7B"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5664EC24"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8C40867"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138343C4"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2DCB82DB"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367DE6D"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2CCF7C0"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3C498034"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6AC823AE"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1B0DAD6B"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6C2A83A"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24BCA86A"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495C159"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3027612E"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1C7E046"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1BF3D0F9"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73A49787"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0C56034B"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5AC9016D"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p>
          <w:p w14:paraId="6C48A0BD" w14:textId="77777777" w:rsidR="00B11177" w:rsidRPr="00EA2738" w:rsidRDefault="00B11177" w:rsidP="0042621F">
            <w:pPr>
              <w:ind w:firstLine="284"/>
              <w:contextualSpacing/>
              <w:jc w:val="both"/>
              <w:textAlignment w:val="baseline"/>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lastRenderedPageBreak/>
              <w:t>2. Егер осы тармақта өзгеше белгіленбесе, ақпараттық-ескертпелік сипаттағы хабарламаларды орындау мерзімі тапсырылған күннен кейінгі отыз жұмыс күнін құрайды.</w:t>
            </w:r>
          </w:p>
          <w:p w14:paraId="394B7350" w14:textId="77777777" w:rsidR="00B11177" w:rsidRPr="00EA2738" w:rsidRDefault="00B11177" w:rsidP="0042621F">
            <w:pPr>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Calibri" w:hAnsi="Times New Roman" w:cs="Times New Roman"/>
                <w:b/>
                <w:bCs/>
                <w:sz w:val="24"/>
                <w:szCs w:val="24"/>
                <w:lang w:val="kk-KZ"/>
              </w:rPr>
              <w:t>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он жұмыс күнін құрайды.</w:t>
            </w:r>
          </w:p>
          <w:p w14:paraId="1E939942" w14:textId="77777777" w:rsidR="00B11177" w:rsidRPr="00EA2738" w:rsidRDefault="00B11177" w:rsidP="0042621F">
            <w:pPr>
              <w:tabs>
                <w:tab w:val="left" w:pos="142"/>
              </w:tabs>
              <w:ind w:firstLine="284"/>
              <w:contextualSpacing/>
              <w:jc w:val="both"/>
              <w:textAlignment w:val="baseline"/>
              <w:rPr>
                <w:rFonts w:ascii="Times New Roman" w:hAnsi="Times New Roman" w:cs="Times New Roman"/>
                <w:sz w:val="24"/>
                <w:szCs w:val="24"/>
                <w:lang w:val="kk-KZ"/>
              </w:rPr>
            </w:pPr>
            <w:r w:rsidRPr="00EA2738">
              <w:rPr>
                <w:rFonts w:ascii="Times New Roman" w:eastAsia="Calibri" w:hAnsi="Times New Roman" w:cs="Times New Roman"/>
                <w:sz w:val="24"/>
                <w:szCs w:val="24"/>
                <w:lang w:val="kk-KZ"/>
              </w:rPr>
              <w:t>Оңайлатылған тәртіппен қайтаруға расталған қосылған құн салығының асып кету сомасы туралы хабарламада орындау мерзімі болмайды</w:t>
            </w:r>
            <w:r w:rsidRPr="00EA2738">
              <w:rPr>
                <w:rFonts w:ascii="Times New Roman" w:hAnsi="Times New Roman" w:cs="Times New Roman"/>
                <w:sz w:val="24"/>
                <w:szCs w:val="24"/>
                <w:lang w:val="kk-KZ"/>
              </w:rPr>
              <w:t>.</w:t>
            </w:r>
          </w:p>
          <w:p w14:paraId="6C677E27" w14:textId="77777777" w:rsidR="00B11177" w:rsidRPr="00EA2738" w:rsidRDefault="00B11177" w:rsidP="0042621F">
            <w:pPr>
              <w:ind w:firstLine="284"/>
              <w:jc w:val="both"/>
              <w:rPr>
                <w:rFonts w:ascii="Times New Roman" w:hAnsi="Times New Roman" w:cs="Times New Roman"/>
                <w:sz w:val="24"/>
                <w:szCs w:val="24"/>
                <w:lang w:val="kk-KZ"/>
              </w:rPr>
            </w:pPr>
          </w:p>
        </w:tc>
        <w:tc>
          <w:tcPr>
            <w:tcW w:w="4252" w:type="dxa"/>
            <w:shd w:val="clear" w:color="auto" w:fill="auto"/>
          </w:tcPr>
          <w:p w14:paraId="709A6D05"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78-бабында:</w:t>
            </w:r>
          </w:p>
          <w:p w14:paraId="6F555C8A" w14:textId="77777777" w:rsidR="00B11177" w:rsidRPr="00EA2738" w:rsidRDefault="00B11177" w:rsidP="0042621F">
            <w:pPr>
              <w:ind w:firstLine="284"/>
              <w:jc w:val="both"/>
              <w:rPr>
                <w:rFonts w:ascii="Times New Roman" w:hAnsi="Times New Roman" w:cs="Times New Roman"/>
                <w:b/>
                <w:sz w:val="24"/>
                <w:szCs w:val="24"/>
                <w:lang w:val="kk-KZ"/>
              </w:rPr>
            </w:pPr>
          </w:p>
          <w:p w14:paraId="38CC0090" w14:textId="77777777" w:rsidR="00B11177" w:rsidRPr="00EA2738" w:rsidRDefault="00B11177" w:rsidP="0042621F">
            <w:pPr>
              <w:ind w:firstLine="284"/>
              <w:jc w:val="both"/>
              <w:rPr>
                <w:rFonts w:ascii="Times New Roman" w:hAnsi="Times New Roman" w:cs="Times New Roman"/>
                <w:b/>
                <w:sz w:val="24"/>
                <w:szCs w:val="24"/>
                <w:lang w:val="kk-KZ"/>
              </w:rPr>
            </w:pPr>
          </w:p>
          <w:p w14:paraId="053E537B" w14:textId="77777777" w:rsidR="00B11177" w:rsidRPr="00EA2738" w:rsidRDefault="00B11177" w:rsidP="0042621F">
            <w:pPr>
              <w:ind w:firstLine="284"/>
              <w:jc w:val="both"/>
              <w:rPr>
                <w:rFonts w:ascii="Times New Roman" w:hAnsi="Times New Roman" w:cs="Times New Roman"/>
                <w:b/>
                <w:sz w:val="24"/>
                <w:szCs w:val="24"/>
                <w:lang w:val="kk-KZ"/>
              </w:rPr>
            </w:pPr>
          </w:p>
          <w:p w14:paraId="43154DE1" w14:textId="77777777" w:rsidR="00B11177" w:rsidRPr="00EA2738" w:rsidRDefault="00B11177" w:rsidP="0042621F">
            <w:pPr>
              <w:ind w:firstLine="284"/>
              <w:jc w:val="both"/>
              <w:rPr>
                <w:rFonts w:ascii="Times New Roman" w:hAnsi="Times New Roman" w:cs="Times New Roman"/>
                <w:b/>
                <w:sz w:val="24"/>
                <w:szCs w:val="24"/>
                <w:lang w:val="kk-KZ"/>
              </w:rPr>
            </w:pPr>
          </w:p>
          <w:p w14:paraId="2359936C" w14:textId="77777777" w:rsidR="00B11177" w:rsidRPr="00EA2738" w:rsidRDefault="00B11177" w:rsidP="0042621F">
            <w:pPr>
              <w:ind w:firstLine="284"/>
              <w:jc w:val="both"/>
              <w:rPr>
                <w:rFonts w:ascii="Times New Roman" w:hAnsi="Times New Roman" w:cs="Times New Roman"/>
                <w:b/>
                <w:sz w:val="24"/>
                <w:szCs w:val="24"/>
                <w:lang w:val="kk-KZ"/>
              </w:rPr>
            </w:pPr>
          </w:p>
          <w:p w14:paraId="3E79522D" w14:textId="77777777" w:rsidR="00B11177" w:rsidRPr="00EA2738" w:rsidRDefault="00B11177" w:rsidP="0042621F">
            <w:pPr>
              <w:ind w:firstLine="284"/>
              <w:jc w:val="both"/>
              <w:rPr>
                <w:rFonts w:ascii="Times New Roman" w:hAnsi="Times New Roman" w:cs="Times New Roman"/>
                <w:b/>
                <w:sz w:val="24"/>
                <w:szCs w:val="24"/>
                <w:lang w:val="kk-KZ"/>
              </w:rPr>
            </w:pPr>
          </w:p>
          <w:p w14:paraId="4F526E2D" w14:textId="77777777" w:rsidR="00B11177" w:rsidRPr="00EA2738" w:rsidRDefault="00B11177" w:rsidP="0042621F">
            <w:pPr>
              <w:ind w:firstLine="284"/>
              <w:jc w:val="both"/>
              <w:rPr>
                <w:rFonts w:ascii="Times New Roman" w:hAnsi="Times New Roman" w:cs="Times New Roman"/>
                <w:b/>
                <w:sz w:val="24"/>
                <w:szCs w:val="24"/>
                <w:lang w:val="kk-KZ"/>
              </w:rPr>
            </w:pPr>
          </w:p>
          <w:p w14:paraId="2859886B" w14:textId="77777777" w:rsidR="00B11177" w:rsidRPr="00EA2738" w:rsidRDefault="00B11177" w:rsidP="0042621F">
            <w:pPr>
              <w:ind w:firstLine="284"/>
              <w:jc w:val="both"/>
              <w:rPr>
                <w:rFonts w:ascii="Times New Roman" w:hAnsi="Times New Roman" w:cs="Times New Roman"/>
                <w:b/>
                <w:sz w:val="24"/>
                <w:szCs w:val="24"/>
                <w:lang w:val="kk-KZ"/>
              </w:rPr>
            </w:pPr>
          </w:p>
          <w:p w14:paraId="0DD34312" w14:textId="77777777" w:rsidR="00B11177" w:rsidRPr="00EA2738" w:rsidRDefault="00B11177" w:rsidP="0042621F">
            <w:pPr>
              <w:ind w:firstLine="284"/>
              <w:jc w:val="both"/>
              <w:rPr>
                <w:rFonts w:ascii="Times New Roman" w:hAnsi="Times New Roman" w:cs="Times New Roman"/>
                <w:b/>
                <w:sz w:val="24"/>
                <w:szCs w:val="24"/>
                <w:lang w:val="kk-KZ"/>
              </w:rPr>
            </w:pPr>
          </w:p>
          <w:p w14:paraId="7CC0C6FA" w14:textId="77777777" w:rsidR="00B11177" w:rsidRPr="00EA2738" w:rsidRDefault="00B11177" w:rsidP="0042621F">
            <w:pPr>
              <w:ind w:firstLine="284"/>
              <w:jc w:val="both"/>
              <w:rPr>
                <w:rFonts w:ascii="Times New Roman" w:hAnsi="Times New Roman" w:cs="Times New Roman"/>
                <w:b/>
                <w:sz w:val="24"/>
                <w:szCs w:val="24"/>
                <w:lang w:val="kk-KZ"/>
              </w:rPr>
            </w:pPr>
          </w:p>
          <w:p w14:paraId="0A9E62EE"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1-тармақтың 5) тармақшасы мынадай редакцияда жазылсын:</w:t>
            </w:r>
          </w:p>
          <w:p w14:paraId="7945EC8B"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w:t>
            </w:r>
            <w:r w:rsidRPr="00EA2738">
              <w:rPr>
                <w:rFonts w:ascii="Times New Roman" w:hAnsi="Times New Roman" w:cs="Times New Roman"/>
                <w:sz w:val="24"/>
                <w:szCs w:val="24"/>
                <w:lang w:val="kk-KZ"/>
              </w:rPr>
              <w:t xml:space="preserve">5) </w:t>
            </w: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w:t>
            </w:r>
            <w:r w:rsidRPr="00EA2738">
              <w:rPr>
                <w:rFonts w:ascii="Times New Roman" w:hAnsi="Times New Roman" w:cs="Times New Roman"/>
                <w:sz w:val="24"/>
                <w:szCs w:val="24"/>
                <w:lang w:val="kk-KZ"/>
              </w:rPr>
              <w:t>.</w:t>
            </w:r>
          </w:p>
          <w:p w14:paraId="0A909785"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хабарламада анықталған бұзушылықтардың сипаттамасы</w:t>
            </w:r>
            <w:r w:rsidRPr="00EA2738">
              <w:rPr>
                <w:rFonts w:ascii="Times New Roman" w:hAnsi="Times New Roman" w:cs="Times New Roman"/>
                <w:sz w:val="24"/>
                <w:szCs w:val="24"/>
                <w:lang w:val="kk-KZ"/>
              </w:rPr>
              <w:t xml:space="preserve">, </w:t>
            </w:r>
            <w:r w:rsidRPr="00EA2738">
              <w:rPr>
                <w:rFonts w:ascii="Times New Roman" w:hAnsi="Times New Roman" w:cs="Times New Roman"/>
                <w:b/>
                <w:sz w:val="24"/>
                <w:szCs w:val="24"/>
                <w:lang w:val="kk-KZ"/>
              </w:rPr>
              <w:t xml:space="preserve">оның ішінде электрондық шот-фактуралардың үзінді-көшірмелерін салғастырып бақылау барысында анықталған және тауарларды өткізу, жұмыстарды орындау және қызметтер көрсету бойынша нақты айналым жасалмағанын көрсететін мән-жайлар және </w:t>
            </w:r>
            <w:r w:rsidRPr="00EA2738">
              <w:rPr>
                <w:rFonts w:ascii="Times New Roman" w:hAnsi="Times New Roman" w:cs="Times New Roman"/>
                <w:sz w:val="24"/>
                <w:szCs w:val="24"/>
                <w:lang w:val="kk-KZ"/>
              </w:rPr>
              <w:t xml:space="preserve"> </w:t>
            </w:r>
            <w:r w:rsidRPr="00EA2738">
              <w:rPr>
                <w:rFonts w:ascii="Times New Roman" w:eastAsia="Calibri" w:hAnsi="Times New Roman" w:cs="Times New Roman"/>
                <w:sz w:val="24"/>
                <w:szCs w:val="24"/>
                <w:lang w:val="kk-KZ"/>
              </w:rPr>
              <w:t xml:space="preserve">оларды салық төлеушінің (салық агентінің) өз бетінше жоюы немесе түсініктеме </w:t>
            </w:r>
            <w:r w:rsidRPr="00EA2738">
              <w:rPr>
                <w:rFonts w:ascii="Times New Roman" w:eastAsia="Calibri" w:hAnsi="Times New Roman" w:cs="Times New Roman"/>
                <w:sz w:val="24"/>
                <w:szCs w:val="24"/>
                <w:lang w:val="kk-KZ"/>
              </w:rPr>
              <w:lastRenderedPageBreak/>
              <w:t>беруі үшін осы бұзушылықтар анықталған кезең қамтылады</w:t>
            </w:r>
            <w:r w:rsidRPr="00EA2738">
              <w:rPr>
                <w:rFonts w:ascii="Times New Roman" w:hAnsi="Times New Roman" w:cs="Times New Roman"/>
                <w:sz w:val="24"/>
                <w:szCs w:val="24"/>
                <w:lang w:val="kk-KZ"/>
              </w:rPr>
              <w:t>.</w:t>
            </w:r>
          </w:p>
          <w:p w14:paraId="6811891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отыз жұмыс күні ішінде табыс етіледі</w:t>
            </w:r>
            <w:r w:rsidRPr="00EA2738">
              <w:rPr>
                <w:rFonts w:ascii="Times New Roman" w:hAnsi="Times New Roman" w:cs="Times New Roman"/>
                <w:sz w:val="24"/>
                <w:szCs w:val="24"/>
                <w:lang w:val="kk-KZ"/>
              </w:rPr>
              <w:t>;</w:t>
            </w:r>
            <w:r w:rsidRPr="00EA2738">
              <w:rPr>
                <w:rFonts w:ascii="Times New Roman" w:hAnsi="Times New Roman" w:cs="Times New Roman"/>
                <w:b/>
                <w:sz w:val="24"/>
                <w:szCs w:val="24"/>
                <w:lang w:val="kk-KZ"/>
              </w:rPr>
              <w:t xml:space="preserve"> </w:t>
            </w:r>
          </w:p>
          <w:p w14:paraId="03C4B436"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Шот-фактураны декларацияда көрсете отырып, осы шот-фактураны жазып берген салық төлеушінің қосылған құн салығы бойынша салықтық есептілікті ұсынуы, сондай-ақ осы салықтық есеп бойынша салық берешегінің болмауы салық органының осы шот-фактура бойынша тауарларды өткізу, жұмыстарды орындау және қызметтер көрсету бойынша нақты айналымның жасалғанын растау туралы хабарламаны оның контрагентіне ұсынуын болғызбайды.»;</w:t>
            </w:r>
          </w:p>
          <w:p w14:paraId="2C423D55" w14:textId="77777777" w:rsidR="00B11177" w:rsidRPr="00EA2738" w:rsidRDefault="00B11177" w:rsidP="0042621F">
            <w:pPr>
              <w:ind w:firstLine="284"/>
              <w:jc w:val="both"/>
              <w:rPr>
                <w:rFonts w:ascii="Times New Roman" w:hAnsi="Times New Roman" w:cs="Times New Roman"/>
                <w:b/>
                <w:sz w:val="24"/>
                <w:szCs w:val="24"/>
                <w:lang w:val="kk-KZ"/>
              </w:rPr>
            </w:pPr>
          </w:p>
          <w:p w14:paraId="0437A4D3" w14:textId="77777777" w:rsidR="00B11177" w:rsidRPr="00EA2738" w:rsidRDefault="00B11177" w:rsidP="0042621F">
            <w:pPr>
              <w:ind w:firstLine="284"/>
              <w:jc w:val="both"/>
              <w:rPr>
                <w:rFonts w:ascii="Times New Roman" w:hAnsi="Times New Roman" w:cs="Times New Roman"/>
                <w:b/>
                <w:sz w:val="24"/>
                <w:szCs w:val="24"/>
                <w:lang w:val="kk-KZ"/>
              </w:rPr>
            </w:pPr>
          </w:p>
          <w:p w14:paraId="19138405" w14:textId="65BAD5F1"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2-тармақтың екінші бөлігі алып тасталсын</w:t>
            </w:r>
            <w:r w:rsidRPr="00EA2738">
              <w:rPr>
                <w:rFonts w:ascii="Times New Roman" w:hAnsi="Times New Roman" w:cs="Times New Roman"/>
                <w:b/>
                <w:sz w:val="24"/>
                <w:szCs w:val="24"/>
                <w:lang w:val="kk-KZ"/>
              </w:rPr>
              <w:t>:</w:t>
            </w:r>
          </w:p>
        </w:tc>
        <w:tc>
          <w:tcPr>
            <w:tcW w:w="3260" w:type="dxa"/>
            <w:shd w:val="clear" w:color="auto" w:fill="auto"/>
          </w:tcPr>
          <w:p w14:paraId="7DAF4166"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476CD672"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356BBEF0" w14:textId="77777777" w:rsidR="00B11177" w:rsidRPr="00EA2738" w:rsidRDefault="00B11177" w:rsidP="0042621F">
            <w:pPr>
              <w:ind w:firstLine="284"/>
              <w:jc w:val="both"/>
              <w:rPr>
                <w:rFonts w:ascii="Times New Roman" w:hAnsi="Times New Roman" w:cs="Times New Roman"/>
                <w:sz w:val="24"/>
                <w:szCs w:val="24"/>
                <w:lang w:val="kk-KZ"/>
              </w:rPr>
            </w:pPr>
          </w:p>
          <w:p w14:paraId="0188C9C5"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 78-бабы 1-тармағының 5) тармақшасына сәйкес тауарларды өткізу, жұмыстарды орындау және қызметтер көрсету бойынша нақты айналымның жасалғанын растау туралы хабарламада "анықталған бұзушылықтардың сипаттамасы" болуға тиіс.</w:t>
            </w:r>
          </w:p>
          <w:p w14:paraId="77B1301A"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Мұндай бұзушылықтарды салық органдары 134-баптың 1-тармағына сәйкес электрондық шот-фактуралардың үзінді-көшірмесін салғастырып бақылау барысында анықтайды, бұл: тауардың шығу тегін растаудың болмауы, мәлімделген қызмет түрінің сәйкес келмеуі, негізсіз көтерілген бағалар және тағы басқалар болуы мүмкін.</w:t>
            </w:r>
          </w:p>
          <w:p w14:paraId="638F55B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Алайда, қалыптасқан практикада анықталған бұзушылықтарды сипаттау міндетіне қарамастан, салық органы хабарламада </w:t>
            </w:r>
            <w:r w:rsidRPr="00EA2738">
              <w:rPr>
                <w:rFonts w:ascii="Times New Roman" w:hAnsi="Times New Roman" w:cs="Times New Roman"/>
                <w:sz w:val="24"/>
                <w:szCs w:val="24"/>
                <w:lang w:val="kk-KZ"/>
              </w:rPr>
              <w:lastRenderedPageBreak/>
              <w:t>тауарларды өткізу, жұмыстарды орындау және қызметтерді көрсету бойынша нақты айналымның жоқтығын көрсететін, тек шот-фактураны көрсетумен және бұл бұзушылықтар анықталған осы мерзіммен шектелетін электрондық шот-фактуралардың үзінді-көшірмесін салыстырып бақылау барысында анықталған нақты мән-жайларды көрсетпейді.</w:t>
            </w:r>
          </w:p>
          <w:p w14:paraId="0CD87E64"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Мұндай практика камералдық бақылау және 78-баптың 1-тармағының 5) тармақшасына қайшы келеді, оған сәйкес хабарлама "оларды салық төлеуші өз бетінше жоюы немесе түсініктеме беру үшін" ұсынылады.</w:t>
            </w:r>
          </w:p>
          <w:p w14:paraId="6875702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Бұзушылықты мойындау немесе келіспеу және салық органына негізделген түсініктеме беру үшін салық төлеушіде кем дегенде ақпарат болуы керек екені анық: бұл бұзушылық неден тұрады, салық органы электрондық шот-фактуралардың үзінді-</w:t>
            </w:r>
            <w:r w:rsidRPr="00EA2738">
              <w:rPr>
                <w:rFonts w:ascii="Times New Roman" w:hAnsi="Times New Roman" w:cs="Times New Roman"/>
                <w:sz w:val="24"/>
                <w:szCs w:val="24"/>
                <w:lang w:val="kk-KZ"/>
              </w:rPr>
              <w:lastRenderedPageBreak/>
              <w:t>көшірмесін салғастырып бақылау барысында қандай мән-жайларды анықтады және бұл жағдайлар тауарларды өткізу, жұмыстарды орындау және қызметтер көрсету бойынша нақты айналымның болмауы туралы болжаммен қалай байланысты.</w:t>
            </w:r>
          </w:p>
          <w:p w14:paraId="7C5D9B34"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Осыған байланысты78-баптың 1-тармағының 5) тармағына сәйкес салық органы хабарламада "электрондық шот-фактуралардың үзінді-көшірмесін салғастырып бақылау барысында анықталған және тауарларды өткізу, жұмыстарды орындау және қызметтер көрсету бойынша нақты айналым жасалмағанын көрсететін мән-жайларды" көрсетуге міндетті екенін толықтыруы қажет.</w:t>
            </w:r>
          </w:p>
          <w:p w14:paraId="2E181BD1"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Бұл түзетулер, бір жағынан, негізсіз хабарламалардың көрсетілуін азайтады, екінші жағынан, ерікті түрде орындалған камералдық </w:t>
            </w:r>
            <w:r w:rsidRPr="00EA2738">
              <w:rPr>
                <w:rFonts w:ascii="Times New Roman" w:hAnsi="Times New Roman" w:cs="Times New Roman"/>
                <w:sz w:val="24"/>
                <w:szCs w:val="24"/>
                <w:lang w:val="kk-KZ"/>
              </w:rPr>
              <w:lastRenderedPageBreak/>
              <w:t>хабарламалардың санын арттырады.</w:t>
            </w:r>
          </w:p>
          <w:p w14:paraId="6DEFF990"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 органдарының жалған фактуралармен күресу әдістері үнемі өзгеріп отырады.  </w:t>
            </w:r>
          </w:p>
          <w:p w14:paraId="2A4604F2"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Бұл практиканың тұрақсыздығының себебі - шот-фактура тиімділігінің заңнамалық жағынан белгіленген өлшемшарттарының және осы фактура бойынша тауарларды өткізуді, жұмыстарды орындауды және қызметтерді көрсетуді мінсіз деп тану негіздерінің болмауы..</w:t>
            </w:r>
          </w:p>
          <w:p w14:paraId="5B3886AA"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Мәселен, соңғы екі жылда даулы шот-фактура бойынша ҚҚС толық төленген кезде салық органдарының мәмілелерді жарамсыз деп тану туралы талап қою жағдайлары жиілеп кетті. </w:t>
            </w:r>
          </w:p>
          <w:p w14:paraId="2292FDED"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Салықтарды төлеу фактісі шот-фактураны жазып берген өнім берушінің шот-фактураны салық декларациясында көрсеткен, яғни өзінің салық міндеттемесі – шот-фактурада көрсетілген ҚҚС </w:t>
            </w:r>
            <w:r w:rsidRPr="00EA2738">
              <w:rPr>
                <w:rFonts w:ascii="Times New Roman" w:hAnsi="Times New Roman" w:cs="Times New Roman"/>
                <w:sz w:val="24"/>
                <w:szCs w:val="24"/>
                <w:lang w:val="kk-KZ"/>
              </w:rPr>
              <w:lastRenderedPageBreak/>
              <w:t xml:space="preserve">төлегені туралы мәлімдеген ҚҚС бойынша салық декларациясымен, сондай-ақ ҚҚС төлеу туралы төлем тапсырмаларымен расталады. </w:t>
            </w:r>
          </w:p>
          <w:p w14:paraId="7C24429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Осыған қарамастан, мұндай жағдайларда мәмілені жарамсыз деп тану туралы сот шешімдері шығарылады және контрагентте өнім беруші төлеген ҚҚС есептен шығарылды.</w:t>
            </w:r>
          </w:p>
          <w:p w14:paraId="161B7E5D"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Бұл ҚҚС мәніне қайшы келеді, ол тек қосылған құнға есептеледі.</w:t>
            </w:r>
          </w:p>
          <w:p w14:paraId="37CB71A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Бұл ретте айналымның әрбір жаңа қатысушысы барлық айналымнан ҚҚС төлемеуі тиіс, ол өзінің өнім берушісі берген шот-фактурада көрсеткен және төлеген ҚҚС сомасын есепке алу құқығын пайдалана отырып, тек қосылған құннан ғана төлейді. </w:t>
            </w:r>
          </w:p>
          <w:p w14:paraId="12D3F288"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Сондықтан, жеткізушінің өзі берген шот-фактурада көрсетілген ҚҚС төлеуі салық органдарының контрагент жүргізген есептің заңдылығына күмән келтіру құқығын жояды, өйткені </w:t>
            </w:r>
            <w:r w:rsidRPr="00EA2738">
              <w:rPr>
                <w:rFonts w:ascii="Times New Roman" w:hAnsi="Times New Roman" w:cs="Times New Roman"/>
                <w:sz w:val="24"/>
                <w:szCs w:val="24"/>
                <w:lang w:val="kk-KZ"/>
              </w:rPr>
              <w:lastRenderedPageBreak/>
              <w:t>есепке қойылған салық төленген.</w:t>
            </w:r>
          </w:p>
          <w:p w14:paraId="680BFD3B"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Осы қағида жобаның 471-бабымен (қолданыстағы СК-да да осындай норма бар), сондай-ақ «соттардың салық заңнамасын қолдануының кейбір мәселелері туралы» Қазақстан Республикасы Жоғарғы Сотының 2022 жылғы 22 желтоқсандағы № 9 нормативтік қаулысының 6-тармағымен расталады, оған сәйкес «мәмілені жарамсыз деп тану туралы талапты қанағаттандыру үшін негіз соттың мынадай мән-жайларды белгілеуі болып табылады: даулы мәміленің негізгі мақсаты-салықты төлемеу немесе толық төлемеу».</w:t>
            </w:r>
          </w:p>
          <w:p w14:paraId="2EFEB89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Сондықтан шот-фактурада көрсетілген ҚҚС толық төленген жағдайда хабарлама ұсыну дұрыс емес және заңсыз болып табылады және мұндай бұзушылықтардың алдын алу үшін 78-баптың 1-тармағының 5) тармақшасын, егер ол алған шот-фактура бойынша өнім беруші толық төлеген жағдайда, салық </w:t>
            </w:r>
            <w:r w:rsidRPr="00EA2738">
              <w:rPr>
                <w:rFonts w:ascii="Times New Roman" w:hAnsi="Times New Roman" w:cs="Times New Roman"/>
                <w:sz w:val="24"/>
                <w:szCs w:val="24"/>
                <w:lang w:val="kk-KZ"/>
              </w:rPr>
              <w:lastRenderedPageBreak/>
              <w:t>органдарының тауарларды өткізу, жұмыстарды орындау және қызметтер көрсету бойынша нақты айналымның жасалғанын растау туралы хабарламаны контрагентке ұсыну құқығын алып тастау туралы қағидалармен толықтыру керек</w:t>
            </w:r>
          </w:p>
          <w:p w14:paraId="7CFD6CB9" w14:textId="77777777" w:rsidR="00B11177" w:rsidRPr="00EA2738" w:rsidRDefault="00B11177" w:rsidP="0042621F">
            <w:pPr>
              <w:ind w:firstLine="284"/>
              <w:jc w:val="both"/>
              <w:rPr>
                <w:rFonts w:ascii="Times New Roman" w:hAnsi="Times New Roman" w:cs="Times New Roman"/>
                <w:sz w:val="24"/>
                <w:szCs w:val="24"/>
                <w:lang w:val="kk-KZ"/>
              </w:rPr>
            </w:pPr>
          </w:p>
          <w:p w14:paraId="2140E18E"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
                <w:sz w:val="24"/>
                <w:szCs w:val="24"/>
                <w:lang w:val="kk-KZ"/>
              </w:rPr>
              <w:t xml:space="preserve">Жобаның 78-бабы 2-тармағының </w:t>
            </w:r>
            <w:r w:rsidRPr="00EA2738">
              <w:rPr>
                <w:rFonts w:ascii="Times New Roman" w:hAnsi="Times New Roman" w:cs="Times New Roman"/>
                <w:bCs/>
                <w:sz w:val="24"/>
                <w:szCs w:val="24"/>
                <w:lang w:val="kk-KZ"/>
              </w:rPr>
              <w:t>екінші бөлігінде тауарларды өткізу, жұмыстарды орындау және қызметтер көрсету бойынша нақты айналымның жасалғанын растау туралы хабарламаның орындалу мерзімін 10 жұмыс күніне дейін қысқарту ұсынылды.</w:t>
            </w:r>
          </w:p>
          <w:p w14:paraId="5119D13D" w14:textId="77777777" w:rsidR="00B11177" w:rsidRPr="00EA2738" w:rsidRDefault="00B11177"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Жалпыға бірдей белгіленгенмен салыстырғанда хабарламаны орындау мерзімін қысқарту салықтың шамалы күрделілігі немесе камералдық бақылау барысында анықталған бұзушылықтардың шамалы сипаты болған жағдайда мүмкін болады.</w:t>
            </w:r>
          </w:p>
          <w:p w14:paraId="667CE40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Алайда, бұл жағдайда біз салықты есептеу әдістемесі </w:t>
            </w:r>
            <w:r w:rsidRPr="00EA2738">
              <w:rPr>
                <w:rFonts w:ascii="Times New Roman" w:hAnsi="Times New Roman" w:cs="Times New Roman"/>
                <w:sz w:val="24"/>
                <w:szCs w:val="24"/>
                <w:lang w:val="kk-KZ"/>
              </w:rPr>
              <w:lastRenderedPageBreak/>
              <w:t>бойынша ең күрделі – ҚҚС және әкімшілендіру тұрғысынан ең қиын - тауарларды өткізу, жұмыстарды орындау және қызметтерді көрсету бойынша нақты айналымды растау мәселесі туралы айтып отырмыз, бұл 1), 2), 3) тармақшаларда көзделген негіздермен салыстырғанда (мүлік салығы, қоршаған ортаға теріс әсер еткені үшін төлем және т. б.) салық төлеушіден дәлелдемелер жинауға және дәлелді түсініктеме беруге көп уақытты қажет етеді..</w:t>
            </w:r>
          </w:p>
          <w:p w14:paraId="6044DCB3"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Сондықтан тауарларды өткізу, жұмыстарды орындау және қызметтер көрсету бойынша нақты айналымның жасалғанын растау туралы хабарламаның орындалу мерзімін жалпыға бірдей белгіленгенмен салыстырғанда - 10 жұмыс күніне дейін қысқартуды салық төлеушілердің құқықтарын негізсіз және өрескел бұзу деп санаймыз.</w:t>
            </w:r>
          </w:p>
          <w:p w14:paraId="6EC48A92" w14:textId="4CD3980B"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Осыған байланысты 78-баптың 2-тармағының екінші </w:t>
            </w:r>
            <w:r w:rsidRPr="00EA2738">
              <w:rPr>
                <w:rFonts w:ascii="Times New Roman" w:hAnsi="Times New Roman" w:cs="Times New Roman"/>
                <w:sz w:val="24"/>
                <w:szCs w:val="24"/>
                <w:lang w:val="kk-KZ"/>
              </w:rPr>
              <w:lastRenderedPageBreak/>
              <w:t>абзацы алып тасталуы керек және тауарларды өткізу, жұмыстарды орындау және қызметтер көрсету бойынша нақты айналымның жасалғанын растау туралы хабарламаны орындау үшін жалпыға бірдей белгіленген мерзімде - 30 жұмыс күнін ұсыну қажет.</w:t>
            </w:r>
          </w:p>
        </w:tc>
        <w:tc>
          <w:tcPr>
            <w:tcW w:w="1701" w:type="dxa"/>
          </w:tcPr>
          <w:p w14:paraId="0504F9CE" w14:textId="050B92CB"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B11177" w:rsidRPr="00EA2738" w14:paraId="0198B5B0" w14:textId="77777777" w:rsidTr="0042621F">
        <w:tc>
          <w:tcPr>
            <w:tcW w:w="568" w:type="dxa"/>
          </w:tcPr>
          <w:p w14:paraId="54C5A033"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3F64CC10"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18F55908"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82-бабы</w:t>
            </w:r>
          </w:p>
          <w:p w14:paraId="17654BDE"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 xml:space="preserve">5-тарма-ғының жаңа </w:t>
            </w:r>
          </w:p>
          <w:p w14:paraId="3C9FAC27" w14:textId="241C53D3" w:rsidR="00B11177" w:rsidRPr="00EA2738" w:rsidRDefault="00B11177" w:rsidP="00B11177">
            <w:pPr>
              <w:contextualSpacing/>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5) тармақ-шасы</w:t>
            </w:r>
          </w:p>
        </w:tc>
        <w:tc>
          <w:tcPr>
            <w:tcW w:w="3544" w:type="dxa"/>
          </w:tcPr>
          <w:p w14:paraId="6DC886C3"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
                <w:bCs/>
                <w:sz w:val="24"/>
                <w:szCs w:val="24"/>
                <w:lang w:val="kk-KZ" w:eastAsia="ru-RU"/>
              </w:rPr>
              <w:t>82-бап. Салық төлеушінің (салық агентінің) мүлікке билік етуін шектеу</w:t>
            </w:r>
          </w:p>
          <w:p w14:paraId="40E6E120"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p>
          <w:p w14:paraId="74574CE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w:t>
            </w:r>
          </w:p>
          <w:p w14:paraId="542D6626"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5. Салық органы мынадай:</w:t>
            </w:r>
          </w:p>
          <w:p w14:paraId="6CB496F2"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 салық төлеушінің (салық агентінің) салықтық берешек сомасын төлеу арқылы өтеуі;</w:t>
            </w:r>
          </w:p>
          <w:p w14:paraId="670FA544"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уәкілетті органның шешімімен немесе заңды күшіне енген сот актісімен салықтық тексеру нәтижелері туралы хабарламаның күшін жою;</w:t>
            </w:r>
          </w:p>
          <w:p w14:paraId="5E441C82"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3) </w:t>
            </w:r>
            <w:r w:rsidRPr="00EA2738">
              <w:rPr>
                <w:rFonts w:ascii="Times New Roman" w:eastAsia="Calibri" w:hAnsi="Times New Roman" w:cs="Times New Roman"/>
                <w:sz w:val="24"/>
                <w:szCs w:val="24"/>
                <w:lang w:val="kk-KZ"/>
              </w:rPr>
              <w:t>мемлекеттің меншігіне айналдырылған (түскен) мүлікті мемлекеттік тіркеу үшін тіркеуші органның өтініштері</w:t>
            </w:r>
            <w:r w:rsidRPr="00EA2738">
              <w:rPr>
                <w:rFonts w:ascii="Times New Roman" w:eastAsia="Times New Roman" w:hAnsi="Times New Roman" w:cs="Times New Roman"/>
                <w:sz w:val="24"/>
                <w:szCs w:val="24"/>
                <w:lang w:val="kk-KZ" w:eastAsia="ru-RU"/>
              </w:rPr>
              <w:t>;</w:t>
            </w:r>
          </w:p>
          <w:p w14:paraId="76069C43"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4) мемлекеттік мүлікті басқару жөніндегі уәкілетті органның мемлекеттік меншікке қабылдау туралы </w:t>
            </w:r>
            <w:r w:rsidRPr="00EA2738">
              <w:rPr>
                <w:rFonts w:ascii="Times New Roman" w:eastAsia="Times New Roman" w:hAnsi="Times New Roman" w:cs="Times New Roman"/>
                <w:b/>
                <w:bCs/>
                <w:sz w:val="24"/>
                <w:szCs w:val="24"/>
                <w:lang w:val="kk-KZ" w:eastAsia="ru-RU"/>
              </w:rPr>
              <w:t xml:space="preserve">шешім қабылдауы жағдайларында </w:t>
            </w:r>
            <w:r w:rsidRPr="00EA2738">
              <w:rPr>
                <w:rFonts w:ascii="Times New Roman" w:eastAsia="Times New Roman" w:hAnsi="Times New Roman" w:cs="Times New Roman"/>
                <w:b/>
                <w:bCs/>
                <w:sz w:val="24"/>
                <w:szCs w:val="24"/>
                <w:lang w:val="kk-KZ" w:eastAsia="ru-RU"/>
              </w:rPr>
              <w:lastRenderedPageBreak/>
              <w:t>мүлікке билік етудегі шектеудің күшін жояды</w:t>
            </w:r>
            <w:r w:rsidRPr="00EA2738">
              <w:rPr>
                <w:rFonts w:ascii="Times New Roman" w:eastAsia="Times New Roman" w:hAnsi="Times New Roman" w:cs="Times New Roman"/>
                <w:sz w:val="24"/>
                <w:szCs w:val="24"/>
                <w:lang w:val="kk-KZ" w:eastAsia="ru-RU"/>
              </w:rPr>
              <w:t>.</w:t>
            </w:r>
          </w:p>
          <w:p w14:paraId="76A5ABE6"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5. Салық төлеушінің (салық агентінің) мүлкіне билік етуді шектеу туралы шешім, билік етуі шектелген мүлікті тізімдеу актісі, мүлікке билік етудегі шектеуді жою туралы шешім тіркеуші органдарға жіберіледі және салық төлеушіге табыс етіледі.</w:t>
            </w:r>
          </w:p>
          <w:p w14:paraId="72044350" w14:textId="77777777" w:rsidR="00B11177" w:rsidRPr="00EA2738" w:rsidRDefault="00B11177" w:rsidP="0042621F">
            <w:pPr>
              <w:tabs>
                <w:tab w:val="left" w:pos="142"/>
              </w:tabs>
              <w:ind w:firstLine="284"/>
              <w:contextualSpacing/>
              <w:jc w:val="both"/>
              <w:rPr>
                <w:rFonts w:ascii="Times New Roman" w:hAnsi="Times New Roman" w:cs="Times New Roman"/>
                <w:b/>
                <w:sz w:val="24"/>
                <w:szCs w:val="24"/>
                <w:lang w:val="kk-KZ"/>
              </w:rPr>
            </w:pPr>
          </w:p>
        </w:tc>
        <w:tc>
          <w:tcPr>
            <w:tcW w:w="4252" w:type="dxa"/>
          </w:tcPr>
          <w:p w14:paraId="7A595AB6" w14:textId="77777777" w:rsidR="00B11177" w:rsidRPr="00EA2738" w:rsidRDefault="00B11177"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 82-бабының 5-тармағы 4) тармақшадағы «</w:t>
            </w:r>
            <w:r w:rsidRPr="00EA2738">
              <w:rPr>
                <w:rFonts w:ascii="Times New Roman" w:eastAsia="Times New Roman" w:hAnsi="Times New Roman" w:cs="Times New Roman"/>
                <w:b/>
                <w:bCs/>
                <w:sz w:val="24"/>
                <w:szCs w:val="24"/>
                <w:lang w:val="kk-KZ" w:eastAsia="ru-RU"/>
              </w:rPr>
              <w:t>шешім қабылдауы жағдайларында мүлікке билік етудегі шектеудің күшін жояды.</w:t>
            </w:r>
            <w:r w:rsidRPr="00EA2738">
              <w:rPr>
                <w:rStyle w:val="ezkurwreuab5ozgtqnkl"/>
                <w:rFonts w:ascii="Times New Roman" w:hAnsi="Times New Roman" w:cs="Times New Roman"/>
                <w:sz w:val="24"/>
                <w:szCs w:val="24"/>
                <w:lang w:val="kk-KZ"/>
              </w:rPr>
              <w:t>» деген сөздер «</w:t>
            </w:r>
            <w:r w:rsidRPr="00EA2738">
              <w:rPr>
                <w:rFonts w:ascii="Times New Roman" w:eastAsia="Times New Roman" w:hAnsi="Times New Roman" w:cs="Times New Roman"/>
                <w:b/>
                <w:bCs/>
                <w:sz w:val="24"/>
                <w:szCs w:val="24"/>
                <w:lang w:val="kk-KZ" w:eastAsia="ru-RU"/>
              </w:rPr>
              <w:t>шешім қабылдауы;</w:t>
            </w:r>
            <w:r w:rsidRPr="00EA2738">
              <w:rPr>
                <w:rStyle w:val="ezkurwreuab5ozgtqnkl"/>
                <w:rFonts w:ascii="Times New Roman" w:hAnsi="Times New Roman" w:cs="Times New Roman"/>
                <w:sz w:val="24"/>
                <w:szCs w:val="24"/>
                <w:lang w:val="kk-KZ"/>
              </w:rPr>
              <w:t>» деген сөздермен ауыстырылып,  мынадай мазмұндағы 5) тармақшамен толықтырылсын:</w:t>
            </w:r>
          </w:p>
          <w:p w14:paraId="01B014B1" w14:textId="2174010F" w:rsidR="00B11177" w:rsidRPr="00EA2738" w:rsidRDefault="00B11177" w:rsidP="0042621F">
            <w:pPr>
              <w:ind w:firstLine="284"/>
              <w:jc w:val="both"/>
              <w:rPr>
                <w:rFonts w:ascii="Times New Roman" w:eastAsia="Times New Roman" w:hAnsi="Times New Roman" w:cs="Times New Roman"/>
                <w:b/>
                <w:spacing w:val="2"/>
                <w:sz w:val="24"/>
                <w:szCs w:val="24"/>
                <w:lang w:val="kk-KZ" w:eastAsia="ru-RU"/>
              </w:rPr>
            </w:pPr>
            <w:r w:rsidRPr="00EA2738">
              <w:rPr>
                <w:rStyle w:val="ezkurwreuab5ozgtqnkl"/>
                <w:rFonts w:ascii="Times New Roman" w:hAnsi="Times New Roman" w:cs="Times New Roman"/>
                <w:b/>
                <w:bCs/>
                <w:sz w:val="24"/>
                <w:szCs w:val="24"/>
                <w:lang w:val="kk-KZ"/>
              </w:rPr>
              <w:t>«5) салық төлеушінің (салық агентінің) лизингтік компанияға қаржы лизингіне берілген (алынған) не кепілге берілген билік етуі шектелген мүлкіне өтеу есебіне кепіл ұстаушыға бер</w:t>
            </w:r>
            <w:r w:rsidRPr="00EA2738">
              <w:rPr>
                <w:rFonts w:ascii="Times New Roman" w:eastAsia="Times New Roman" w:hAnsi="Times New Roman" w:cs="Times New Roman"/>
                <w:b/>
                <w:bCs/>
                <w:sz w:val="24"/>
                <w:szCs w:val="24"/>
                <w:lang w:val="kk-KZ" w:eastAsia="ru-RU"/>
              </w:rPr>
              <w:t>у жағдайларында мүлікке билік етудегі шектеудің күшін жояды</w:t>
            </w:r>
            <w:r w:rsidRPr="00EA2738">
              <w:rPr>
                <w:rStyle w:val="ezkurwreuab5ozgtqnkl"/>
                <w:rFonts w:ascii="Times New Roman" w:hAnsi="Times New Roman" w:cs="Times New Roman"/>
                <w:b/>
                <w:bCs/>
                <w:sz w:val="24"/>
                <w:szCs w:val="24"/>
                <w:lang w:val="kk-KZ"/>
              </w:rPr>
              <w:t>.»;</w:t>
            </w:r>
          </w:p>
        </w:tc>
        <w:tc>
          <w:tcPr>
            <w:tcW w:w="3260" w:type="dxa"/>
          </w:tcPr>
          <w:p w14:paraId="0D4B86E1"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депутаттар</w:t>
            </w:r>
          </w:p>
          <w:p w14:paraId="2582128C"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p>
          <w:p w14:paraId="0A0E502A"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А.Н. Рақымжанов</w:t>
            </w:r>
          </w:p>
          <w:p w14:paraId="622623C9"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 Б. Сағандықова</w:t>
            </w:r>
          </w:p>
          <w:p w14:paraId="6C37CFA0"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p>
          <w:p w14:paraId="342525C3"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10266E67"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F307169" w14:textId="2D66209D" w:rsidR="00B11177" w:rsidRPr="00EA2738" w:rsidRDefault="00B11177" w:rsidP="0042621F">
            <w:pPr>
              <w:ind w:firstLine="284"/>
              <w:contextualSpacing/>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 xml:space="preserve">Кепіл ұстаушының міндеттемелері орындалмаған жағдайда кепіл мүлкін алуға құқығы бар, алайда сыбайлас жемқорлық тәуекелдерін азайту үшін осы норманы заңнамада нақты белгілеу қажет. Мүлікті алып қою рәсімі ашық, реттелетін және тараптардың мүдделерін қорғайтыны маңызды. Бұған кодекске нақты және егжей-тегжейлі ережелер енгізу арқылы қол жеткізуге болады, бұл ерікті шешімдер </w:t>
            </w:r>
            <w:r w:rsidRPr="00EA2738">
              <w:rPr>
                <w:rStyle w:val="ezkurwreuab5ozgtqnkl"/>
                <w:rFonts w:ascii="Times New Roman" w:hAnsi="Times New Roman" w:cs="Times New Roman"/>
                <w:sz w:val="24"/>
                <w:szCs w:val="24"/>
                <w:lang w:val="kk-KZ"/>
              </w:rPr>
              <w:lastRenderedPageBreak/>
              <w:t>қабылдау мүмкіндігін болдырмайды, осылайша барлық қатысушылар үшін әділеттілік пен құқықтық сенімділікті қамтамасыз етеді.</w:t>
            </w:r>
          </w:p>
        </w:tc>
        <w:tc>
          <w:tcPr>
            <w:tcW w:w="1701" w:type="dxa"/>
          </w:tcPr>
          <w:p w14:paraId="607B9F3C" w14:textId="729934EC"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B11177" w:rsidRPr="00EA2738" w14:paraId="637390B3" w14:textId="77777777" w:rsidTr="0042621F">
        <w:tc>
          <w:tcPr>
            <w:tcW w:w="568" w:type="dxa"/>
          </w:tcPr>
          <w:p w14:paraId="5A7EE233"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1C3EDEFB"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50B8A062" w14:textId="32FD02F3" w:rsidR="00B11177" w:rsidRPr="00EA2738" w:rsidRDefault="00B11177" w:rsidP="00B11177">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83-бабы</w:t>
            </w:r>
          </w:p>
        </w:tc>
        <w:tc>
          <w:tcPr>
            <w:tcW w:w="3544" w:type="dxa"/>
            <w:tcBorders>
              <w:top w:val="single" w:sz="6" w:space="0" w:color="000000"/>
              <w:left w:val="single" w:sz="6" w:space="0" w:color="000000"/>
              <w:bottom w:val="single" w:sz="6" w:space="0" w:color="000000"/>
              <w:right w:val="single" w:sz="6" w:space="0" w:color="000000"/>
            </w:tcBorders>
          </w:tcPr>
          <w:p w14:paraId="1ABFD2A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83-бап. Электрондық шот-фактураларды жазып беруді тоқтата тұру</w:t>
            </w:r>
          </w:p>
          <w:p w14:paraId="4C007627"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p>
          <w:p w14:paraId="48C1A630"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1. Электрондық шот-фактураларды жазып беруді тоқтата тұруды салық органы:</w:t>
            </w:r>
          </w:p>
          <w:p w14:paraId="4811481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 xml:space="preserve">1) </w:t>
            </w:r>
            <w:bookmarkStart w:id="8" w:name="_Hlk162649442"/>
            <w:r w:rsidRPr="00EA2738">
              <w:rPr>
                <w:rFonts w:ascii="Times New Roman" w:eastAsia="Times New Roman" w:hAnsi="Times New Roman" w:cs="Times New Roman"/>
                <w:b/>
                <w:bCs/>
                <w:sz w:val="24"/>
                <w:szCs w:val="24"/>
                <w:lang w:eastAsia="ru-RU"/>
              </w:rPr>
              <w:t>салық органы тауарларды өткізу, жұмыстарды орындау және қызметтер</w:t>
            </w:r>
            <w:r w:rsidRPr="00EA2738">
              <w:rPr>
                <w:rFonts w:ascii="Times New Roman" w:eastAsia="Times New Roman" w:hAnsi="Times New Roman" w:cs="Times New Roman"/>
                <w:b/>
                <w:bCs/>
                <w:sz w:val="24"/>
                <w:szCs w:val="24"/>
                <w:lang w:val="kk-KZ" w:eastAsia="ru-RU"/>
              </w:rPr>
              <w:t>ді</w:t>
            </w:r>
            <w:r w:rsidRPr="00EA2738">
              <w:rPr>
                <w:rFonts w:ascii="Times New Roman" w:eastAsia="Times New Roman" w:hAnsi="Times New Roman" w:cs="Times New Roman"/>
                <w:b/>
                <w:bCs/>
                <w:sz w:val="24"/>
                <w:szCs w:val="24"/>
                <w:lang w:eastAsia="ru-RU"/>
              </w:rPr>
              <w:t xml:space="preserve"> көрсету бойынша нақты айналымның жасалғанын растау туралы хабарламаны</w:t>
            </w:r>
            <w:r w:rsidRPr="00EA2738">
              <w:rPr>
                <w:rFonts w:ascii="Times New Roman" w:eastAsia="Times New Roman" w:hAnsi="Times New Roman" w:cs="Times New Roman"/>
                <w:b/>
                <w:bCs/>
                <w:sz w:val="24"/>
                <w:szCs w:val="24"/>
                <w:lang w:val="kk-KZ" w:eastAsia="ru-RU"/>
              </w:rPr>
              <w:t>ң</w:t>
            </w:r>
            <w:r w:rsidRPr="00EA2738">
              <w:rPr>
                <w:rFonts w:ascii="Times New Roman" w:eastAsia="Times New Roman" w:hAnsi="Times New Roman" w:cs="Times New Roman"/>
                <w:b/>
                <w:bCs/>
                <w:sz w:val="24"/>
                <w:szCs w:val="24"/>
                <w:lang w:eastAsia="ru-RU"/>
              </w:rPr>
              <w:t xml:space="preserve"> орында</w:t>
            </w:r>
            <w:r w:rsidRPr="00EA2738">
              <w:rPr>
                <w:rFonts w:ascii="Times New Roman" w:eastAsia="Times New Roman" w:hAnsi="Times New Roman" w:cs="Times New Roman"/>
                <w:b/>
                <w:bCs/>
                <w:sz w:val="24"/>
                <w:szCs w:val="24"/>
                <w:lang w:val="kk-KZ" w:eastAsia="ru-RU"/>
              </w:rPr>
              <w:t>л</w:t>
            </w:r>
            <w:r w:rsidRPr="00EA2738">
              <w:rPr>
                <w:rFonts w:ascii="Times New Roman" w:eastAsia="Times New Roman" w:hAnsi="Times New Roman" w:cs="Times New Roman"/>
                <w:b/>
                <w:bCs/>
                <w:sz w:val="24"/>
                <w:szCs w:val="24"/>
                <w:lang w:eastAsia="ru-RU"/>
              </w:rPr>
              <w:t>маған немесе орында</w:t>
            </w:r>
            <w:r w:rsidRPr="00EA2738">
              <w:rPr>
                <w:rFonts w:ascii="Times New Roman" w:eastAsia="Times New Roman" w:hAnsi="Times New Roman" w:cs="Times New Roman"/>
                <w:b/>
                <w:bCs/>
                <w:sz w:val="24"/>
                <w:szCs w:val="24"/>
                <w:lang w:val="kk-KZ" w:eastAsia="ru-RU"/>
              </w:rPr>
              <w:t>л</w:t>
            </w:r>
            <w:r w:rsidRPr="00EA2738">
              <w:rPr>
                <w:rFonts w:ascii="Times New Roman" w:eastAsia="Times New Roman" w:hAnsi="Times New Roman" w:cs="Times New Roman"/>
                <w:b/>
                <w:bCs/>
                <w:sz w:val="24"/>
                <w:szCs w:val="24"/>
                <w:lang w:eastAsia="ru-RU"/>
              </w:rPr>
              <w:t>мағаны туралы шешім шығар</w:t>
            </w:r>
            <w:r w:rsidRPr="00EA2738">
              <w:rPr>
                <w:rFonts w:ascii="Times New Roman" w:eastAsia="Times New Roman" w:hAnsi="Times New Roman" w:cs="Times New Roman"/>
                <w:b/>
                <w:bCs/>
                <w:sz w:val="24"/>
                <w:szCs w:val="24"/>
                <w:lang w:val="kk-KZ" w:eastAsia="ru-RU"/>
              </w:rPr>
              <w:t>ыл</w:t>
            </w:r>
            <w:r w:rsidRPr="00EA2738">
              <w:rPr>
                <w:rFonts w:ascii="Times New Roman" w:eastAsia="Times New Roman" w:hAnsi="Times New Roman" w:cs="Times New Roman"/>
                <w:b/>
                <w:bCs/>
                <w:sz w:val="24"/>
                <w:szCs w:val="24"/>
                <w:lang w:eastAsia="ru-RU"/>
              </w:rPr>
              <w:t>ған;</w:t>
            </w:r>
          </w:p>
          <w:p w14:paraId="5A08881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 xml:space="preserve">2) </w:t>
            </w:r>
            <w:r w:rsidRPr="00EA2738">
              <w:rPr>
                <w:rFonts w:ascii="Times New Roman" w:eastAsia="Times New Roman" w:hAnsi="Times New Roman" w:cs="Times New Roman"/>
                <w:b/>
                <w:bCs/>
                <w:sz w:val="24"/>
                <w:szCs w:val="24"/>
                <w:lang w:val="kk-KZ" w:eastAsia="ru-RU"/>
              </w:rPr>
              <w:t>с</w:t>
            </w:r>
            <w:r w:rsidRPr="00EA2738">
              <w:rPr>
                <w:rFonts w:ascii="Times New Roman" w:eastAsia="Times New Roman" w:hAnsi="Times New Roman" w:cs="Times New Roman"/>
                <w:b/>
                <w:bCs/>
                <w:sz w:val="24"/>
                <w:szCs w:val="24"/>
                <w:lang w:eastAsia="ru-RU"/>
              </w:rPr>
              <w:t>алық төлеушінің (салық агентінің) орналасқан жерін растау туралы хабарлама орындалмаған;</w:t>
            </w:r>
          </w:p>
          <w:p w14:paraId="145957A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lastRenderedPageBreak/>
              <w:t>3) алдыңғы алты ай ішінде мұндай салық</w:t>
            </w:r>
            <w:r w:rsidRPr="00EA2738">
              <w:rPr>
                <w:rFonts w:ascii="Times New Roman" w:eastAsia="Times New Roman" w:hAnsi="Times New Roman" w:cs="Times New Roman"/>
                <w:b/>
                <w:bCs/>
                <w:sz w:val="24"/>
                <w:szCs w:val="24"/>
                <w:lang w:val="kk-KZ" w:eastAsia="ru-RU"/>
              </w:rPr>
              <w:t>тық</w:t>
            </w:r>
            <w:r w:rsidRPr="00EA2738">
              <w:rPr>
                <w:rFonts w:ascii="Times New Roman" w:eastAsia="Times New Roman" w:hAnsi="Times New Roman" w:cs="Times New Roman"/>
                <w:b/>
                <w:bCs/>
                <w:sz w:val="24"/>
                <w:szCs w:val="24"/>
                <w:lang w:eastAsia="ru-RU"/>
              </w:rPr>
              <w:t xml:space="preserve"> есептілі</w:t>
            </w:r>
            <w:r w:rsidRPr="00EA2738">
              <w:rPr>
                <w:rFonts w:ascii="Times New Roman" w:eastAsia="Times New Roman" w:hAnsi="Times New Roman" w:cs="Times New Roman"/>
                <w:b/>
                <w:bCs/>
                <w:sz w:val="24"/>
                <w:szCs w:val="24"/>
                <w:lang w:val="kk-KZ" w:eastAsia="ru-RU"/>
              </w:rPr>
              <w:t>кті</w:t>
            </w:r>
            <w:r w:rsidRPr="00EA2738">
              <w:rPr>
                <w:rFonts w:ascii="Times New Roman" w:eastAsia="Times New Roman" w:hAnsi="Times New Roman" w:cs="Times New Roman"/>
                <w:b/>
                <w:bCs/>
                <w:sz w:val="24"/>
                <w:szCs w:val="24"/>
                <w:lang w:eastAsia="ru-RU"/>
              </w:rPr>
              <w:t xml:space="preserve"> ұсынбаған қосылған құн салығын төлеушінің қосылған құн салығы бойынша салық</w:t>
            </w:r>
            <w:r w:rsidRPr="00EA2738">
              <w:rPr>
                <w:rFonts w:ascii="Times New Roman" w:eastAsia="Times New Roman" w:hAnsi="Times New Roman" w:cs="Times New Roman"/>
                <w:b/>
                <w:bCs/>
                <w:sz w:val="24"/>
                <w:szCs w:val="24"/>
                <w:lang w:val="kk-KZ" w:eastAsia="ru-RU"/>
              </w:rPr>
              <w:t>тық</w:t>
            </w:r>
            <w:r w:rsidRPr="00EA2738">
              <w:rPr>
                <w:rFonts w:ascii="Times New Roman" w:eastAsia="Times New Roman" w:hAnsi="Times New Roman" w:cs="Times New Roman"/>
                <w:b/>
                <w:bCs/>
                <w:sz w:val="24"/>
                <w:szCs w:val="24"/>
                <w:lang w:eastAsia="ru-RU"/>
              </w:rPr>
              <w:t xml:space="preserve"> есептілі</w:t>
            </w:r>
            <w:r w:rsidRPr="00EA2738">
              <w:rPr>
                <w:rFonts w:ascii="Times New Roman" w:eastAsia="Times New Roman" w:hAnsi="Times New Roman" w:cs="Times New Roman"/>
                <w:b/>
                <w:bCs/>
                <w:sz w:val="24"/>
                <w:szCs w:val="24"/>
                <w:lang w:val="kk-KZ" w:eastAsia="ru-RU"/>
              </w:rPr>
              <w:t>кті ұсыну</w:t>
            </w:r>
            <w:r w:rsidRPr="00EA2738">
              <w:rPr>
                <w:rFonts w:ascii="Times New Roman" w:eastAsia="Times New Roman" w:hAnsi="Times New Roman" w:cs="Times New Roman"/>
                <w:b/>
                <w:bCs/>
                <w:sz w:val="24"/>
                <w:szCs w:val="24"/>
                <w:lang w:eastAsia="ru-RU"/>
              </w:rPr>
              <w:t xml:space="preserve"> мерзімі өткен;</w:t>
            </w:r>
          </w:p>
          <w:p w14:paraId="4284B38E"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 xml:space="preserve">4) </w:t>
            </w:r>
            <w:r w:rsidRPr="00EA2738">
              <w:rPr>
                <w:rFonts w:ascii="Times New Roman" w:eastAsia="Calibri" w:hAnsi="Times New Roman" w:cs="Times New Roman"/>
                <w:b/>
                <w:bCs/>
                <w:spacing w:val="2"/>
                <w:sz w:val="24"/>
                <w:szCs w:val="24"/>
                <w:shd w:val="clear" w:color="auto" w:fill="FFFFFF"/>
              </w:rPr>
              <w:t>салық</w:t>
            </w:r>
            <w:r w:rsidRPr="00EA2738">
              <w:rPr>
                <w:rFonts w:ascii="Times New Roman" w:eastAsia="Calibri" w:hAnsi="Times New Roman" w:cs="Times New Roman"/>
                <w:b/>
                <w:bCs/>
                <w:spacing w:val="2"/>
                <w:sz w:val="24"/>
                <w:szCs w:val="24"/>
                <w:shd w:val="clear" w:color="auto" w:fill="FFFFFF"/>
                <w:lang w:val="kk-KZ"/>
              </w:rPr>
              <w:t>тық</w:t>
            </w:r>
            <w:r w:rsidRPr="00EA2738">
              <w:rPr>
                <w:rFonts w:ascii="Times New Roman" w:eastAsia="Calibri" w:hAnsi="Times New Roman" w:cs="Times New Roman"/>
                <w:b/>
                <w:bCs/>
                <w:spacing w:val="2"/>
                <w:sz w:val="24"/>
                <w:szCs w:val="24"/>
                <w:shd w:val="clear" w:color="auto" w:fill="FFFFFF"/>
              </w:rPr>
              <w:t xml:space="preserve"> есептілі</w:t>
            </w:r>
            <w:r w:rsidRPr="00EA2738">
              <w:rPr>
                <w:rFonts w:ascii="Times New Roman" w:eastAsia="Calibri" w:hAnsi="Times New Roman" w:cs="Times New Roman"/>
                <w:b/>
                <w:bCs/>
                <w:spacing w:val="2"/>
                <w:sz w:val="24"/>
                <w:szCs w:val="24"/>
                <w:shd w:val="clear" w:color="auto" w:fill="FFFFFF"/>
                <w:lang w:val="kk-KZ"/>
              </w:rPr>
              <w:t>кті ұсыну</w:t>
            </w:r>
            <w:r w:rsidRPr="00EA2738">
              <w:rPr>
                <w:rFonts w:ascii="Times New Roman" w:eastAsia="Calibri" w:hAnsi="Times New Roman" w:cs="Times New Roman"/>
                <w:b/>
                <w:bCs/>
                <w:spacing w:val="2"/>
                <w:sz w:val="24"/>
                <w:szCs w:val="24"/>
                <w:shd w:val="clear" w:color="auto" w:fill="FFFFFF"/>
              </w:rPr>
              <w:t xml:space="preserve"> қайта басталған күнге дейін осындай салық бойынша салық</w:t>
            </w:r>
            <w:r w:rsidRPr="00EA2738">
              <w:rPr>
                <w:rFonts w:ascii="Times New Roman" w:eastAsia="Calibri" w:hAnsi="Times New Roman" w:cs="Times New Roman"/>
                <w:b/>
                <w:bCs/>
                <w:spacing w:val="2"/>
                <w:sz w:val="24"/>
                <w:szCs w:val="24"/>
                <w:shd w:val="clear" w:color="auto" w:fill="FFFFFF"/>
                <w:lang w:val="kk-KZ"/>
              </w:rPr>
              <w:t>тық</w:t>
            </w:r>
            <w:r w:rsidRPr="00EA2738">
              <w:rPr>
                <w:rFonts w:ascii="Times New Roman" w:eastAsia="Calibri" w:hAnsi="Times New Roman" w:cs="Times New Roman"/>
                <w:b/>
                <w:bCs/>
                <w:spacing w:val="2"/>
                <w:sz w:val="24"/>
                <w:szCs w:val="24"/>
                <w:shd w:val="clear" w:color="auto" w:fill="FFFFFF"/>
              </w:rPr>
              <w:t xml:space="preserve"> есептілі</w:t>
            </w:r>
            <w:r w:rsidRPr="00EA2738">
              <w:rPr>
                <w:rFonts w:ascii="Times New Roman" w:eastAsia="Calibri" w:hAnsi="Times New Roman" w:cs="Times New Roman"/>
                <w:b/>
                <w:bCs/>
                <w:spacing w:val="2"/>
                <w:sz w:val="24"/>
                <w:szCs w:val="24"/>
                <w:shd w:val="clear" w:color="auto" w:fill="FFFFFF"/>
                <w:lang w:val="kk-KZ"/>
              </w:rPr>
              <w:t>кті</w:t>
            </w:r>
            <w:r w:rsidRPr="00EA2738">
              <w:rPr>
                <w:rFonts w:ascii="Times New Roman" w:eastAsia="Calibri" w:hAnsi="Times New Roman" w:cs="Times New Roman"/>
                <w:b/>
                <w:bCs/>
                <w:spacing w:val="2"/>
                <w:sz w:val="24"/>
                <w:szCs w:val="24"/>
                <w:shd w:val="clear" w:color="auto" w:fill="FFFFFF"/>
              </w:rPr>
              <w:t xml:space="preserve"> табыс етуді қосылған құн салығын төлеушінің тоқтата тұруы;</w:t>
            </w:r>
          </w:p>
          <w:p w14:paraId="77E91B2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 xml:space="preserve">5) дара кәсіпкерді немесе заңды тұлғаны тіркеуді жарамсыз деп тану туралы сот шешімі заңды күшіне енген; </w:t>
            </w:r>
          </w:p>
          <w:p w14:paraId="44C3E629"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6)  заңды тұлғаны жарамсыз деп тану туралы сот шешімі заңды күшіне енген;</w:t>
            </w:r>
          </w:p>
          <w:p w14:paraId="2A618CE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7) заңды тұлғаның бірінші басшысы</w:t>
            </w:r>
            <w:r w:rsidRPr="00EA2738">
              <w:rPr>
                <w:rFonts w:ascii="Times New Roman" w:eastAsia="Times New Roman" w:hAnsi="Times New Roman" w:cs="Times New Roman"/>
                <w:b/>
                <w:bCs/>
                <w:sz w:val="24"/>
                <w:szCs w:val="24"/>
                <w:lang w:val="kk-KZ" w:eastAsia="ru-RU"/>
              </w:rPr>
              <w:t>н</w:t>
            </w:r>
            <w:r w:rsidRPr="00EA2738">
              <w:rPr>
                <w:rFonts w:ascii="Times New Roman" w:eastAsia="Times New Roman" w:hAnsi="Times New Roman" w:cs="Times New Roman"/>
                <w:b/>
                <w:bCs/>
                <w:sz w:val="24"/>
                <w:szCs w:val="24"/>
                <w:lang w:eastAsia="ru-RU"/>
              </w:rPr>
              <w:t xml:space="preserve"> немесе жалғыз құрылтайшысы</w:t>
            </w:r>
            <w:r w:rsidRPr="00EA2738">
              <w:rPr>
                <w:rFonts w:ascii="Times New Roman" w:eastAsia="Times New Roman" w:hAnsi="Times New Roman" w:cs="Times New Roman"/>
                <w:b/>
                <w:bCs/>
                <w:sz w:val="24"/>
                <w:szCs w:val="24"/>
                <w:lang w:val="kk-KZ" w:eastAsia="ru-RU"/>
              </w:rPr>
              <w:t>н</w:t>
            </w:r>
            <w:r w:rsidRPr="00EA2738">
              <w:rPr>
                <w:rFonts w:ascii="Times New Roman" w:eastAsia="Times New Roman" w:hAnsi="Times New Roman" w:cs="Times New Roman"/>
                <w:b/>
                <w:bCs/>
                <w:sz w:val="24"/>
                <w:szCs w:val="24"/>
                <w:lang w:eastAsia="ru-RU"/>
              </w:rPr>
              <w:t xml:space="preserve"> (қатысушысы) немесе дара кәсіпкер болып табылатын жеке тұлға</w:t>
            </w:r>
            <w:r w:rsidRPr="00EA2738">
              <w:rPr>
                <w:rFonts w:ascii="Times New Roman" w:eastAsia="Times New Roman" w:hAnsi="Times New Roman" w:cs="Times New Roman"/>
                <w:b/>
                <w:bCs/>
                <w:sz w:val="24"/>
                <w:szCs w:val="24"/>
                <w:lang w:val="kk-KZ" w:eastAsia="ru-RU"/>
              </w:rPr>
              <w:t>ны</w:t>
            </w:r>
            <w:r w:rsidRPr="00EA2738">
              <w:rPr>
                <w:rFonts w:ascii="Times New Roman" w:eastAsia="Times New Roman" w:hAnsi="Times New Roman" w:cs="Times New Roman"/>
                <w:b/>
                <w:bCs/>
                <w:sz w:val="24"/>
                <w:szCs w:val="24"/>
                <w:lang w:eastAsia="ru-RU"/>
              </w:rPr>
              <w:t xml:space="preserve"> әрекетке қабілетсіз немесе әрекет қабілеті шектеулі деп тану туралы сот шешімі заңды күшіне енген;</w:t>
            </w:r>
          </w:p>
          <w:p w14:paraId="7B6699B5"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lastRenderedPageBreak/>
              <w:t>8) заңды тұлғаның бірінші басшысы немесе жалғыз құрылтайшысы (қатысушысы) немесе дара кәсіпкер болып табылатын жеке тұлға хабарсыз кетті деп тану туралы сот шешімі заңды күшіне енген;</w:t>
            </w:r>
          </w:p>
          <w:p w14:paraId="2A23AC4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9) заңды тұлғаның бірінші басшысы немесе жалғыз құрылтайшысы (қатысушысы) болып табылатын жеке тұлғаның немесе дара кәсіпкердің қайтыс болғаны немесе қайтыс болды деп танылғаны туралы нөмірлер тізілімінен мәліметтер келіп түскен;</w:t>
            </w:r>
          </w:p>
          <w:p w14:paraId="35947BC1"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10) заңды тұлғаның бірінші басшысы немесе жалғыз құрылтайшысы (қатысушысы) немесе дара кәсіпкер болып табылатын жеке тұлға Қазақстан Республикасы Қылмыстық кодексінің 216, 238 немесе 245-баптары бойынша қылмыстық құқық бұзушылық жасағаны үшін кінәлі деп танылған сот үкімі заңды күшіне енген;</w:t>
            </w:r>
          </w:p>
          <w:p w14:paraId="1C5C66CB"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 xml:space="preserve">11) заңды тұлғаның бірінші басшысы немесе жалғыз </w:t>
            </w:r>
            <w:r w:rsidRPr="00EA2738">
              <w:rPr>
                <w:rFonts w:ascii="Times New Roman" w:eastAsia="Times New Roman" w:hAnsi="Times New Roman" w:cs="Times New Roman"/>
                <w:b/>
                <w:bCs/>
                <w:sz w:val="24"/>
                <w:szCs w:val="24"/>
                <w:lang w:eastAsia="ru-RU"/>
              </w:rPr>
              <w:lastRenderedPageBreak/>
              <w:t>құрылтайшысы (қатысушысы) болып табылатын жеке тұлғаны немесе дара кәсіпкерді іздестіру туралы қаулы шығару туралы;</w:t>
            </w:r>
          </w:p>
          <w:p w14:paraId="1FE03EC2"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12) болу мақсаты Қазақстан Республикасында еңбек қызметін жүзеге асырумен не заңды тұлғаның бірінші басшысы немесе жалғыз құрылтайшысы (қатысушысы) немесе дара кәсіпкер болып табылатын шетелдік жеке тұлғаның немесе азаматтығы жоқ адамның Қазақстан Республикасының аумағында болуының рұқсат етілген мерзімінің өтуімен байланысты емес екендігі туралы мәліметтердің келіп түсуі;</w:t>
            </w:r>
          </w:p>
          <w:p w14:paraId="78D4571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eastAsia="ru-RU"/>
              </w:rPr>
            </w:pPr>
            <w:r w:rsidRPr="00EA2738">
              <w:rPr>
                <w:rFonts w:ascii="Times New Roman" w:eastAsia="Times New Roman" w:hAnsi="Times New Roman" w:cs="Times New Roman"/>
                <w:b/>
                <w:bCs/>
                <w:sz w:val="24"/>
                <w:szCs w:val="24"/>
                <w:lang w:eastAsia="ru-RU"/>
              </w:rPr>
              <w:t>13) дара кәсіпкерді әрекет</w:t>
            </w:r>
            <w:r w:rsidRPr="00EA2738">
              <w:rPr>
                <w:rFonts w:ascii="Times New Roman" w:eastAsia="Times New Roman" w:hAnsi="Times New Roman" w:cs="Times New Roman"/>
                <w:b/>
                <w:bCs/>
                <w:sz w:val="24"/>
                <w:szCs w:val="24"/>
                <w:lang w:val="kk-KZ" w:eastAsia="ru-RU"/>
              </w:rPr>
              <w:t xml:space="preserve"> етпейтін</w:t>
            </w:r>
            <w:r w:rsidRPr="00EA2738">
              <w:rPr>
                <w:rFonts w:ascii="Times New Roman" w:eastAsia="Times New Roman" w:hAnsi="Times New Roman" w:cs="Times New Roman"/>
                <w:b/>
                <w:bCs/>
                <w:sz w:val="24"/>
                <w:szCs w:val="24"/>
                <w:lang w:eastAsia="ru-RU"/>
              </w:rPr>
              <w:t xml:space="preserve"> салық төлеушілер тізіліміне енгізу;</w:t>
            </w:r>
          </w:p>
          <w:p w14:paraId="051EEE0C"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eastAsia="ru-RU"/>
              </w:rPr>
              <w:t>14) бірінші басшысы немесе жалғыз құрылтайшысы (қатысушысы)</w:t>
            </w:r>
            <w:r w:rsidRPr="00EA2738">
              <w:rPr>
                <w:rFonts w:ascii="Times New Roman" w:eastAsia="Times New Roman" w:hAnsi="Times New Roman" w:cs="Times New Roman"/>
                <w:b/>
                <w:bCs/>
                <w:sz w:val="24"/>
                <w:szCs w:val="24"/>
                <w:lang w:val="kk-KZ" w:eastAsia="ru-RU"/>
              </w:rPr>
              <w:t xml:space="preserve"> </w:t>
            </w:r>
            <w:r w:rsidRPr="00EA2738">
              <w:rPr>
                <w:rFonts w:ascii="Times New Roman" w:eastAsia="Times New Roman" w:hAnsi="Times New Roman" w:cs="Times New Roman"/>
                <w:b/>
                <w:bCs/>
                <w:sz w:val="24"/>
                <w:szCs w:val="24"/>
                <w:lang w:eastAsia="ru-RU"/>
              </w:rPr>
              <w:t>қосылған құн салығын төлеуші</w:t>
            </w:r>
            <w:r w:rsidRPr="00EA2738">
              <w:rPr>
                <w:rFonts w:ascii="Times New Roman" w:eastAsia="Times New Roman" w:hAnsi="Times New Roman" w:cs="Times New Roman"/>
                <w:b/>
                <w:bCs/>
                <w:sz w:val="24"/>
                <w:szCs w:val="24"/>
                <w:lang w:val="kk-KZ" w:eastAsia="ru-RU"/>
              </w:rPr>
              <w:t>нің</w:t>
            </w:r>
            <w:r w:rsidRPr="00EA2738">
              <w:rPr>
                <w:rFonts w:ascii="Times New Roman" w:eastAsia="Times New Roman" w:hAnsi="Times New Roman" w:cs="Times New Roman"/>
                <w:b/>
                <w:bCs/>
                <w:sz w:val="24"/>
                <w:szCs w:val="24"/>
                <w:lang w:eastAsia="ru-RU"/>
              </w:rPr>
              <w:t xml:space="preserve"> заңды тұлғасы</w:t>
            </w:r>
            <w:r w:rsidRPr="00EA2738">
              <w:rPr>
                <w:rFonts w:ascii="Times New Roman" w:eastAsia="Times New Roman" w:hAnsi="Times New Roman" w:cs="Times New Roman"/>
                <w:b/>
                <w:bCs/>
                <w:sz w:val="24"/>
                <w:szCs w:val="24"/>
                <w:lang w:val="kk-KZ" w:eastAsia="ru-RU"/>
              </w:rPr>
              <w:t xml:space="preserve"> </w:t>
            </w:r>
            <w:r w:rsidRPr="00EA2738">
              <w:rPr>
                <w:rFonts w:ascii="Times New Roman" w:eastAsia="Times New Roman" w:hAnsi="Times New Roman" w:cs="Times New Roman"/>
                <w:b/>
                <w:bCs/>
                <w:sz w:val="24"/>
                <w:szCs w:val="24"/>
                <w:lang w:eastAsia="ru-RU"/>
              </w:rPr>
              <w:t>болып табылатын салық төлеушіні</w:t>
            </w:r>
            <w:r w:rsidRPr="00EA2738">
              <w:rPr>
                <w:rFonts w:ascii="Times New Roman" w:eastAsia="Times New Roman" w:hAnsi="Times New Roman" w:cs="Times New Roman"/>
                <w:b/>
                <w:bCs/>
                <w:sz w:val="24"/>
                <w:szCs w:val="24"/>
                <w:lang w:val="kk-KZ" w:eastAsia="ru-RU"/>
              </w:rPr>
              <w:t>ң</w:t>
            </w:r>
            <w:r w:rsidRPr="00EA2738">
              <w:rPr>
                <w:rFonts w:ascii="Times New Roman" w:eastAsia="Times New Roman" w:hAnsi="Times New Roman" w:cs="Times New Roman"/>
                <w:b/>
                <w:bCs/>
                <w:sz w:val="24"/>
                <w:szCs w:val="24"/>
                <w:lang w:eastAsia="ru-RU"/>
              </w:rPr>
              <w:t xml:space="preserve"> әрекет</w:t>
            </w:r>
            <w:r w:rsidRPr="00EA2738">
              <w:rPr>
                <w:rFonts w:ascii="Times New Roman" w:eastAsia="Times New Roman" w:hAnsi="Times New Roman" w:cs="Times New Roman"/>
                <w:b/>
                <w:bCs/>
                <w:sz w:val="24"/>
                <w:szCs w:val="24"/>
                <w:lang w:val="kk-KZ" w:eastAsia="ru-RU"/>
              </w:rPr>
              <w:t xml:space="preserve"> етпейтін</w:t>
            </w:r>
            <w:r w:rsidRPr="00EA2738">
              <w:rPr>
                <w:rFonts w:ascii="Times New Roman" w:eastAsia="Times New Roman" w:hAnsi="Times New Roman" w:cs="Times New Roman"/>
                <w:b/>
                <w:bCs/>
                <w:sz w:val="24"/>
                <w:szCs w:val="24"/>
                <w:lang w:eastAsia="ru-RU"/>
              </w:rPr>
              <w:t xml:space="preserve"> салық төлеушілер </w:t>
            </w:r>
            <w:r w:rsidRPr="00EA2738">
              <w:rPr>
                <w:rFonts w:ascii="Times New Roman" w:eastAsia="Times New Roman" w:hAnsi="Times New Roman" w:cs="Times New Roman"/>
                <w:b/>
                <w:bCs/>
                <w:sz w:val="24"/>
                <w:szCs w:val="24"/>
                <w:lang w:eastAsia="ru-RU"/>
              </w:rPr>
              <w:lastRenderedPageBreak/>
              <w:t>тізіліміне енгізілуі</w:t>
            </w:r>
            <w:r w:rsidRPr="00EA2738">
              <w:rPr>
                <w:rFonts w:ascii="Times New Roman" w:eastAsia="Times New Roman" w:hAnsi="Times New Roman" w:cs="Times New Roman"/>
                <w:b/>
                <w:bCs/>
                <w:sz w:val="24"/>
                <w:szCs w:val="24"/>
                <w:lang w:val="kk-KZ" w:eastAsia="ru-RU"/>
              </w:rPr>
              <w:t xml:space="preserve"> </w:t>
            </w:r>
            <w:r w:rsidRPr="00EA2738">
              <w:rPr>
                <w:rFonts w:ascii="Times New Roman" w:eastAsia="Times New Roman" w:hAnsi="Times New Roman" w:cs="Times New Roman"/>
                <w:b/>
                <w:bCs/>
                <w:sz w:val="24"/>
                <w:szCs w:val="24"/>
                <w:lang w:eastAsia="ru-RU"/>
              </w:rPr>
              <w:t>күн</w:t>
            </w:r>
            <w:r w:rsidRPr="00EA2738">
              <w:rPr>
                <w:rFonts w:ascii="Times New Roman" w:eastAsia="Times New Roman" w:hAnsi="Times New Roman" w:cs="Times New Roman"/>
                <w:b/>
                <w:bCs/>
                <w:sz w:val="24"/>
                <w:szCs w:val="24"/>
                <w:lang w:val="kk-KZ" w:eastAsia="ru-RU"/>
              </w:rPr>
              <w:t>і</w:t>
            </w:r>
            <w:r w:rsidRPr="00EA2738">
              <w:rPr>
                <w:rFonts w:ascii="Times New Roman" w:eastAsia="Times New Roman" w:hAnsi="Times New Roman" w:cs="Times New Roman"/>
                <w:b/>
                <w:bCs/>
                <w:sz w:val="24"/>
                <w:szCs w:val="24"/>
                <w:lang w:eastAsia="ru-RU"/>
              </w:rPr>
              <w:t>нен кейінгі бір жұмыс күні ішінде жүргізеді.</w:t>
            </w:r>
            <w:bookmarkEnd w:id="8"/>
          </w:p>
          <w:p w14:paraId="0E9EF53D"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 Осы баптың 1-тармағының 5) тармақшасында көзделген жағдайды қоспағанда, осындай тоқтата тұрудың себептері жойылған күннен кейінгі бір жұмыс күні ішінде салық органы электрондық шот-фактуралар жазып беруді тоқтата тұрудың күшін жояды.</w:t>
            </w:r>
          </w:p>
          <w:p w14:paraId="17604A27" w14:textId="0332E574" w:rsidR="00B11177" w:rsidRPr="00EA2738" w:rsidRDefault="00B11177" w:rsidP="0042621F">
            <w:pPr>
              <w:ind w:firstLine="284"/>
              <w:jc w:val="both"/>
              <w:rPr>
                <w:rFonts w:ascii="Times New Roman" w:hAnsi="Times New Roman" w:cs="Times New Roman"/>
                <w:color w:val="000000"/>
                <w:sz w:val="24"/>
                <w:szCs w:val="24"/>
              </w:rPr>
            </w:pPr>
            <w:r w:rsidRPr="00EA2738">
              <w:rPr>
                <w:rFonts w:ascii="Times New Roman" w:eastAsia="Calibri" w:hAnsi="Times New Roman" w:cs="Times New Roman"/>
                <w:b/>
                <w:bCs/>
                <w:sz w:val="24"/>
                <w:szCs w:val="24"/>
                <w:lang w:val="kk-KZ"/>
              </w:rPr>
              <w:t>...</w:t>
            </w:r>
          </w:p>
        </w:tc>
        <w:tc>
          <w:tcPr>
            <w:tcW w:w="4252" w:type="dxa"/>
            <w:tcBorders>
              <w:top w:val="single" w:sz="6" w:space="0" w:color="000000"/>
              <w:left w:val="single" w:sz="6" w:space="0" w:color="000000"/>
              <w:bottom w:val="single" w:sz="6" w:space="0" w:color="000000"/>
              <w:right w:val="single" w:sz="6" w:space="0" w:color="000000"/>
            </w:tcBorders>
          </w:tcPr>
          <w:p w14:paraId="58E862CD" w14:textId="529940C5" w:rsidR="00B11177" w:rsidRPr="00EA2738" w:rsidRDefault="00B11177" w:rsidP="0042621F">
            <w:pPr>
              <w:ind w:firstLine="284"/>
              <w:jc w:val="both"/>
              <w:rPr>
                <w:rFonts w:ascii="Times New Roman" w:hAnsi="Times New Roman" w:cs="Times New Roman"/>
                <w:sz w:val="24"/>
                <w:szCs w:val="24"/>
              </w:rPr>
            </w:pPr>
            <w:r w:rsidRPr="00EA2738">
              <w:rPr>
                <w:rStyle w:val="ezkurwreuab5ozgtqnkl"/>
                <w:rFonts w:ascii="Times New Roman" w:hAnsi="Times New Roman" w:cs="Times New Roman"/>
                <w:sz w:val="24"/>
                <w:szCs w:val="24"/>
                <w:lang w:val="kk-KZ"/>
              </w:rPr>
              <w:lastRenderedPageBreak/>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83</w:t>
            </w:r>
            <w:r w:rsidRPr="00EA2738">
              <w:rPr>
                <w:rFonts w:ascii="Times New Roman" w:hAnsi="Times New Roman" w:cs="Times New Roman"/>
                <w:sz w:val="24"/>
                <w:szCs w:val="24"/>
                <w:lang w:val="kk-KZ"/>
              </w:rPr>
              <w:t xml:space="preserve">-бабының </w:t>
            </w:r>
            <w:r w:rsidRPr="00EA2738">
              <w:rPr>
                <w:rStyle w:val="ezkurwreuab5ozgtqnkl"/>
                <w:rFonts w:ascii="Times New Roman" w:hAnsi="Times New Roman" w:cs="Times New Roman"/>
                <w:b/>
                <w:bCs/>
                <w:sz w:val="24"/>
                <w:szCs w:val="24"/>
                <w:lang w:val="kk-KZ"/>
              </w:rPr>
              <w:t>1-тармағы</w:t>
            </w:r>
            <w:r w:rsidRPr="00EA2738">
              <w:rPr>
                <w:rFonts w:ascii="Times New Roman" w:hAnsi="Times New Roman" w:cs="Times New Roman"/>
                <w:b/>
                <w:bCs/>
                <w:sz w:val="24"/>
                <w:szCs w:val="24"/>
                <w:lang w:val="kk-KZ"/>
              </w:rPr>
              <w:t xml:space="preserve"> алып </w:t>
            </w:r>
            <w:r w:rsidRPr="00EA2738">
              <w:rPr>
                <w:rStyle w:val="ezkurwreuab5ozgtqnkl"/>
                <w:rFonts w:ascii="Times New Roman" w:hAnsi="Times New Roman" w:cs="Times New Roman"/>
                <w:b/>
                <w:bCs/>
                <w:sz w:val="24"/>
                <w:szCs w:val="24"/>
                <w:lang w:val="kk-KZ"/>
              </w:rPr>
              <w:t>тасталсын</w:t>
            </w:r>
            <w:r w:rsidRPr="00EA2738">
              <w:rPr>
                <w:rFonts w:ascii="Times New Roman" w:hAnsi="Times New Roman" w:cs="Times New Roman"/>
                <w:b/>
                <w:bCs/>
                <w:sz w:val="24"/>
                <w:szCs w:val="24"/>
                <w:lang w:val="kk-KZ"/>
              </w:rPr>
              <w:t>;</w:t>
            </w:r>
          </w:p>
        </w:tc>
        <w:tc>
          <w:tcPr>
            <w:tcW w:w="3260" w:type="dxa"/>
            <w:tcBorders>
              <w:top w:val="single" w:sz="6" w:space="0" w:color="000000"/>
              <w:left w:val="single" w:sz="6" w:space="0" w:color="000000"/>
              <w:bottom w:val="single" w:sz="6" w:space="0" w:color="000000"/>
              <w:right w:val="single" w:sz="6" w:space="0" w:color="000000"/>
            </w:tcBorders>
          </w:tcPr>
          <w:p w14:paraId="05BD7877"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депутаттар</w:t>
            </w:r>
          </w:p>
          <w:p w14:paraId="50C3152B" w14:textId="77777777" w:rsidR="00B11177" w:rsidRPr="00EA2738" w:rsidRDefault="00B11177"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rPr>
              <w:t>Е. Сатыбалдин</w:t>
            </w:r>
          </w:p>
          <w:p w14:paraId="670FE557"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67DE28D3"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50D107E9"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7E2946A3"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r w:rsidRPr="00EA2738">
              <w:rPr>
                <w:rFonts w:ascii="Times New Roman" w:hAnsi="Times New Roman" w:cs="Times New Roman"/>
                <w:b/>
                <w:bCs/>
                <w:sz w:val="24"/>
                <w:szCs w:val="24"/>
                <w:lang w:val="kk-KZ"/>
              </w:rPr>
              <w:t xml:space="preserve"> </w:t>
            </w:r>
          </w:p>
          <w:p w14:paraId="1087E8FB" w14:textId="77777777" w:rsidR="00B11177" w:rsidRPr="00EA2738" w:rsidRDefault="00B11177" w:rsidP="0042621F">
            <w:pPr>
              <w:ind w:firstLine="284"/>
              <w:jc w:val="both"/>
              <w:rPr>
                <w:rFonts w:ascii="Times New Roman" w:hAnsi="Times New Roman" w:cs="Times New Roman"/>
                <w:sz w:val="24"/>
                <w:szCs w:val="24"/>
                <w:lang w:val="kk-KZ"/>
              </w:rPr>
            </w:pPr>
          </w:p>
          <w:p w14:paraId="4E9C2C78" w14:textId="4901B222"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ЭШФ АЖ қатысушысының </w:t>
            </w:r>
            <w:r w:rsidRPr="00EA2738">
              <w:rPr>
                <w:rStyle w:val="ezkurwreuab5ozgtqnkl"/>
                <w:rFonts w:ascii="Times New Roman" w:hAnsi="Times New Roman" w:cs="Times New Roman"/>
                <w:sz w:val="24"/>
                <w:szCs w:val="24"/>
                <w:lang w:val="kk-KZ"/>
              </w:rPr>
              <w:t>ЭШФ</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АЖ</w:t>
            </w:r>
            <w:r w:rsidRPr="00EA2738">
              <w:rPr>
                <w:rFonts w:ascii="Times New Roman" w:hAnsi="Times New Roman" w:cs="Times New Roman"/>
                <w:sz w:val="24"/>
                <w:szCs w:val="24"/>
                <w:lang w:val="kk-KZ"/>
              </w:rPr>
              <w:t xml:space="preserve">-на </w:t>
            </w:r>
            <w:r w:rsidRPr="00EA2738">
              <w:rPr>
                <w:rStyle w:val="ezkurwreuab5ozgtqnkl"/>
                <w:rFonts w:ascii="Times New Roman" w:hAnsi="Times New Roman" w:cs="Times New Roman"/>
                <w:sz w:val="24"/>
                <w:szCs w:val="24"/>
                <w:lang w:val="kk-KZ"/>
              </w:rPr>
              <w:t>қолжетімділігін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шектеу</w:t>
            </w:r>
            <w:r w:rsidRPr="00EA2738">
              <w:rPr>
                <w:rFonts w:ascii="Times New Roman" w:hAnsi="Times New Roman" w:cs="Times New Roman"/>
                <w:sz w:val="24"/>
                <w:szCs w:val="24"/>
                <w:lang w:val="kk-KZ"/>
              </w:rPr>
              <w:t xml:space="preserve"> іс </w:t>
            </w:r>
            <w:r w:rsidRPr="00EA2738">
              <w:rPr>
                <w:rStyle w:val="ezkurwreuab5ozgtqnkl"/>
                <w:rFonts w:ascii="Times New Roman" w:hAnsi="Times New Roman" w:cs="Times New Roman"/>
                <w:sz w:val="24"/>
                <w:szCs w:val="24"/>
                <w:lang w:val="kk-KZ"/>
              </w:rPr>
              <w:t>жүзінде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көзделмеген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мерзімінде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орындалмаған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орындалуын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 </w:t>
            </w:r>
            <w:r w:rsidRPr="00EA2738">
              <w:rPr>
                <w:rStyle w:val="ezkurwreuab5ozgtqnkl"/>
                <w:rFonts w:ascii="Times New Roman" w:hAnsi="Times New Roman" w:cs="Times New Roman"/>
                <w:sz w:val="24"/>
                <w:szCs w:val="24"/>
                <w:lang w:val="kk-KZ"/>
              </w:rPr>
              <w:t>тәсіліне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жатады.</w:t>
            </w:r>
            <w:r w:rsidRPr="00EA2738">
              <w:rPr>
                <w:rFonts w:ascii="Times New Roman" w:hAnsi="Times New Roman" w:cs="Times New Roman"/>
                <w:sz w:val="24"/>
                <w:szCs w:val="24"/>
                <w:lang w:val="kk-KZ"/>
              </w:rPr>
              <w:t xml:space="preserve"> Салықтарды </w:t>
            </w:r>
            <w:r w:rsidRPr="00EA2738">
              <w:rPr>
                <w:rStyle w:val="ezkurwreuab5ozgtqnkl"/>
                <w:rFonts w:ascii="Times New Roman" w:hAnsi="Times New Roman" w:cs="Times New Roman"/>
                <w:sz w:val="24"/>
                <w:szCs w:val="24"/>
                <w:lang w:val="kk-KZ"/>
              </w:rPr>
              <w:t>уақтылы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толық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төлемеген</w:t>
            </w:r>
            <w:r w:rsidRPr="00EA2738">
              <w:rPr>
                <w:rFonts w:ascii="Times New Roman" w:hAnsi="Times New Roman" w:cs="Times New Roman"/>
                <w:sz w:val="24"/>
                <w:szCs w:val="24"/>
                <w:lang w:val="kk-KZ"/>
              </w:rPr>
              <w:t xml:space="preserve"> жағдайда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83</w:t>
            </w:r>
            <w:r w:rsidRPr="00EA2738">
              <w:rPr>
                <w:rFonts w:ascii="Times New Roman" w:hAnsi="Times New Roman" w:cs="Times New Roman"/>
                <w:sz w:val="24"/>
                <w:szCs w:val="24"/>
                <w:lang w:val="kk-KZ"/>
              </w:rPr>
              <w:t xml:space="preserve">-бабында </w:t>
            </w:r>
            <w:r w:rsidRPr="00EA2738">
              <w:rPr>
                <w:rStyle w:val="ezkurwreuab5ozgtqnkl"/>
                <w:rFonts w:ascii="Times New Roman" w:hAnsi="Times New Roman" w:cs="Times New Roman"/>
                <w:sz w:val="24"/>
                <w:szCs w:val="24"/>
                <w:lang w:val="kk-KZ"/>
              </w:rPr>
              <w:t>көрсетілген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жағдайларда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емес,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мерзімінде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орындалмаған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орындалуын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 </w:t>
            </w:r>
            <w:r w:rsidRPr="00EA2738">
              <w:rPr>
                <w:rStyle w:val="ezkurwreuab5ozgtqnkl"/>
                <w:rFonts w:ascii="Times New Roman" w:hAnsi="Times New Roman" w:cs="Times New Roman"/>
                <w:sz w:val="24"/>
                <w:szCs w:val="24"/>
                <w:lang w:val="kk-KZ"/>
              </w:rPr>
              <w:t>тәсілдерін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Кәсіпкерлік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шектеуге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әкелетін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83</w:t>
            </w:r>
            <w:r w:rsidRPr="00EA2738">
              <w:rPr>
                <w:rFonts w:ascii="Times New Roman" w:hAnsi="Times New Roman" w:cs="Times New Roman"/>
                <w:sz w:val="24"/>
                <w:szCs w:val="24"/>
                <w:lang w:val="kk-KZ"/>
              </w:rPr>
              <w:t xml:space="preserve">-бап </w:t>
            </w:r>
            <w:r w:rsidRPr="00EA2738">
              <w:rPr>
                <w:rStyle w:val="ezkurwreuab5ozgtqnkl"/>
                <w:rFonts w:ascii="Times New Roman" w:hAnsi="Times New Roman" w:cs="Times New Roman"/>
                <w:sz w:val="24"/>
                <w:szCs w:val="24"/>
                <w:lang w:val="kk-KZ"/>
              </w:rPr>
              <w:t>осы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норманы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жобасынан</w:t>
            </w:r>
            <w:r w:rsidRPr="00EA2738">
              <w:rPr>
                <w:rFonts w:ascii="Times New Roman" w:hAnsi="Times New Roman" w:cs="Times New Roman"/>
                <w:sz w:val="24"/>
                <w:szCs w:val="24"/>
                <w:lang w:val="kk-KZ"/>
              </w:rPr>
              <w:t xml:space="preserve"> алып </w:t>
            </w:r>
            <w:r w:rsidRPr="00EA2738">
              <w:rPr>
                <w:rStyle w:val="ezkurwreuab5ozgtqnkl"/>
                <w:rFonts w:ascii="Times New Roman" w:hAnsi="Times New Roman" w:cs="Times New Roman"/>
                <w:sz w:val="24"/>
                <w:szCs w:val="24"/>
                <w:lang w:val="kk-KZ"/>
              </w:rPr>
              <w:t>тастауды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w:t>
            </w:r>
            <w:r w:rsidRPr="00EA2738">
              <w:rPr>
                <w:rFonts w:ascii="Times New Roman" w:hAnsi="Times New Roman" w:cs="Times New Roman"/>
                <w:sz w:val="24"/>
                <w:szCs w:val="24"/>
                <w:lang w:val="kk-KZ"/>
              </w:rPr>
              <w:t xml:space="preserve"> етеміз</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Бастапқы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құжатын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басқару-бұл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абсурд,</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өйткені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есебінде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жасалған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экономикалық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операцияны</w:t>
            </w:r>
            <w:r w:rsidRPr="00EA2738">
              <w:rPr>
                <w:rFonts w:ascii="Times New Roman" w:hAnsi="Times New Roman" w:cs="Times New Roman"/>
                <w:sz w:val="24"/>
                <w:szCs w:val="24"/>
                <w:lang w:val="kk-KZ"/>
              </w:rPr>
              <w:t xml:space="preserve"> көрсетеді</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Бірақ,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МКК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қызметкерлері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электрондық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шот-фактураларды</w:t>
            </w:r>
            <w:r w:rsidRPr="00EA2738">
              <w:rPr>
                <w:rFonts w:ascii="Times New Roman" w:hAnsi="Times New Roman" w:cs="Times New Roman"/>
                <w:sz w:val="24"/>
                <w:szCs w:val="24"/>
                <w:lang w:val="kk-KZ"/>
              </w:rPr>
              <w:t xml:space="preserve"> жазып беруді </w:t>
            </w:r>
            <w:r w:rsidRPr="00EA2738">
              <w:rPr>
                <w:rStyle w:val="ezkurwreuab5ozgtqnkl"/>
                <w:rFonts w:ascii="Times New Roman" w:hAnsi="Times New Roman" w:cs="Times New Roman"/>
                <w:sz w:val="24"/>
                <w:szCs w:val="24"/>
                <w:lang w:val="kk-KZ"/>
              </w:rPr>
              <w:t>қате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тоқтатқан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Азаматтық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9</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сәйкес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олардың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жауапкершілігін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Қазақстан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Республикасының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жоғалтқан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пайдасын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өтеуді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көздемейді.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9</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5</w:t>
            </w:r>
            <w:r w:rsidRPr="00EA2738">
              <w:rPr>
                <w:rFonts w:ascii="Times New Roman" w:hAnsi="Times New Roman" w:cs="Times New Roman"/>
                <w:sz w:val="24"/>
                <w:szCs w:val="24"/>
                <w:lang w:val="kk-KZ"/>
              </w:rPr>
              <w:t>-тармақ</w:t>
            </w:r>
            <w:r w:rsidRPr="00EA2738">
              <w:rPr>
                <w:rStyle w:val="ezkurwreuab5ozgtqnkl"/>
                <w:rFonts w:ascii="Times New Roman" w:hAnsi="Times New Roman" w:cs="Times New Roman"/>
                <w:sz w:val="24"/>
                <w:szCs w:val="24"/>
                <w:lang w:val="kk-KZ"/>
              </w:rPr>
              <w:t>.ҚР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5.</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Азаматқа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тұлғаға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билік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өзге</w:t>
            </w:r>
            <w:r w:rsidRPr="00EA2738">
              <w:rPr>
                <w:rFonts w:ascii="Times New Roman" w:hAnsi="Times New Roman" w:cs="Times New Roman"/>
                <w:sz w:val="24"/>
                <w:szCs w:val="24"/>
                <w:lang w:val="kk-KZ"/>
              </w:rPr>
              <w:t xml:space="preserve"> де </w:t>
            </w:r>
            <w:r w:rsidRPr="00EA2738">
              <w:rPr>
                <w:rStyle w:val="ezkurwreuab5ozgtqnkl"/>
                <w:rFonts w:ascii="Times New Roman" w:hAnsi="Times New Roman" w:cs="Times New Roman"/>
                <w:sz w:val="24"/>
                <w:szCs w:val="24"/>
                <w:lang w:val="kk-KZ"/>
              </w:rPr>
              <w:t>мемлекеттік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заңнамаға</w:t>
            </w:r>
            <w:r w:rsidRPr="00EA2738">
              <w:rPr>
                <w:rFonts w:ascii="Times New Roman" w:hAnsi="Times New Roman" w:cs="Times New Roman"/>
                <w:sz w:val="24"/>
                <w:szCs w:val="24"/>
                <w:lang w:val="kk-KZ"/>
              </w:rPr>
              <w:t xml:space="preserve"> сәйкес </w:t>
            </w:r>
            <w:r w:rsidRPr="00EA2738">
              <w:rPr>
                <w:rStyle w:val="ezkurwreuab5ozgtqnkl"/>
                <w:rFonts w:ascii="Times New Roman" w:hAnsi="Times New Roman" w:cs="Times New Roman"/>
                <w:sz w:val="24"/>
                <w:szCs w:val="24"/>
                <w:lang w:val="kk-KZ"/>
              </w:rPr>
              <w:t>келмейтін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актісін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шығару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нәтижесінде,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сондай</w:t>
            </w:r>
            <w:r w:rsidRPr="00EA2738">
              <w:rPr>
                <w:rFonts w:ascii="Times New Roman" w:hAnsi="Times New Roman" w:cs="Times New Roman"/>
                <w:sz w:val="24"/>
                <w:szCs w:val="24"/>
                <w:lang w:val="kk-KZ"/>
              </w:rPr>
              <w:t xml:space="preserve">-ақ </w:t>
            </w:r>
            <w:r w:rsidRPr="00EA2738">
              <w:rPr>
                <w:rStyle w:val="ezkurwreuab5ozgtqnkl"/>
                <w:rFonts w:ascii="Times New Roman" w:hAnsi="Times New Roman" w:cs="Times New Roman"/>
                <w:sz w:val="24"/>
                <w:szCs w:val="24"/>
                <w:lang w:val="kk-KZ"/>
              </w:rPr>
              <w:t>осы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лауазымды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адамдарының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әрекеттерімен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(әрекетсіздігімен)</w:t>
            </w:r>
            <w:r w:rsidRPr="00EA2738">
              <w:rPr>
                <w:rFonts w:ascii="Times New Roman" w:hAnsi="Times New Roman" w:cs="Times New Roman"/>
                <w:sz w:val="24"/>
                <w:szCs w:val="24"/>
                <w:lang w:val="kk-KZ"/>
              </w:rPr>
              <w:t xml:space="preserve"> келтірілген </w:t>
            </w:r>
            <w:r w:rsidRPr="00EA2738">
              <w:rPr>
                <w:rStyle w:val="ezkurwreuab5ozgtqnkl"/>
                <w:rFonts w:ascii="Times New Roman" w:hAnsi="Times New Roman" w:cs="Times New Roman"/>
                <w:sz w:val="24"/>
                <w:szCs w:val="24"/>
                <w:lang w:val="kk-KZ"/>
              </w:rPr>
              <w:t>залалдарды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Қазақстан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Республикасы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тиісінше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әкімшілік-аумақтық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бірлік</w:t>
            </w:r>
            <w:r w:rsidRPr="00EA2738">
              <w:rPr>
                <w:rFonts w:ascii="Times New Roman" w:hAnsi="Times New Roman" w:cs="Times New Roman"/>
                <w:sz w:val="24"/>
                <w:szCs w:val="24"/>
                <w:lang w:val="kk-KZ"/>
              </w:rPr>
              <w:t xml:space="preserve"> өтеуге тиіс</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Азаматтық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кодекстің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9</w:t>
            </w:r>
            <w:r w:rsidRPr="00EA2738">
              <w:rPr>
                <w:rFonts w:ascii="Times New Roman" w:hAnsi="Times New Roman" w:cs="Times New Roman"/>
                <w:sz w:val="24"/>
                <w:szCs w:val="24"/>
                <w:lang w:val="kk-KZ"/>
              </w:rPr>
              <w:t xml:space="preserve">-бабы тараптардың </w:t>
            </w:r>
            <w:r w:rsidRPr="00EA2738">
              <w:rPr>
                <w:rStyle w:val="ezkurwreuab5ozgtqnkl"/>
                <w:rFonts w:ascii="Times New Roman" w:hAnsi="Times New Roman" w:cs="Times New Roman"/>
                <w:sz w:val="24"/>
                <w:szCs w:val="24"/>
                <w:lang w:val="kk-KZ"/>
              </w:rPr>
              <w:t>құқықтарын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қорғауды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ететіндіктен, </w:t>
            </w:r>
            <w:r w:rsidRPr="00EA2738">
              <w:rPr>
                <w:rStyle w:val="ezkurwreuab5ozgtqnkl"/>
                <w:rFonts w:ascii="Times New Roman" w:hAnsi="Times New Roman" w:cs="Times New Roman"/>
                <w:sz w:val="24"/>
                <w:szCs w:val="24"/>
                <w:lang w:val="kk-KZ"/>
              </w:rPr>
              <w:t>Тараптардың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әрқайсысы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керісінше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дәлелденгенге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дейін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адал</w:t>
            </w:r>
            <w:r w:rsidRPr="00EA2738">
              <w:rPr>
                <w:rFonts w:ascii="Times New Roman" w:hAnsi="Times New Roman" w:cs="Times New Roman"/>
                <w:sz w:val="24"/>
                <w:szCs w:val="24"/>
                <w:lang w:val="kk-KZ"/>
              </w:rPr>
              <w:t xml:space="preserve"> ниетпен </w:t>
            </w:r>
            <w:r w:rsidRPr="00EA2738">
              <w:rPr>
                <w:rStyle w:val="ezkurwreuab5ozgtqnkl"/>
                <w:rFonts w:ascii="Times New Roman" w:hAnsi="Times New Roman" w:cs="Times New Roman"/>
                <w:sz w:val="24"/>
                <w:szCs w:val="24"/>
                <w:lang w:val="kk-KZ"/>
              </w:rPr>
              <w:t>әрекет</w:t>
            </w:r>
            <w:r w:rsidRPr="00EA2738">
              <w:rPr>
                <w:rFonts w:ascii="Times New Roman" w:hAnsi="Times New Roman" w:cs="Times New Roman"/>
                <w:sz w:val="24"/>
                <w:szCs w:val="24"/>
                <w:lang w:val="kk-KZ"/>
              </w:rPr>
              <w:t xml:space="preserve"> етеді </w:t>
            </w:r>
            <w:r w:rsidRPr="00EA2738">
              <w:rPr>
                <w:rStyle w:val="ezkurwreuab5ozgtqnkl"/>
                <w:rFonts w:ascii="Times New Roman" w:hAnsi="Times New Roman" w:cs="Times New Roman"/>
                <w:sz w:val="24"/>
                <w:szCs w:val="24"/>
                <w:lang w:val="kk-KZ"/>
              </w:rPr>
              <w:t>деп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есептеледі.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істі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негізделген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әділ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шешу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маңызды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мән</w:t>
            </w:r>
            <w:r w:rsidRPr="00EA2738">
              <w:rPr>
                <w:rFonts w:ascii="Times New Roman" w:hAnsi="Times New Roman" w:cs="Times New Roman"/>
                <w:sz w:val="24"/>
                <w:szCs w:val="24"/>
                <w:lang w:val="kk-KZ"/>
              </w:rPr>
              <w:t xml:space="preserve">-жайларды </w:t>
            </w:r>
            <w:r w:rsidRPr="00EA2738">
              <w:rPr>
                <w:rStyle w:val="ezkurwreuab5ozgtqnkl"/>
                <w:rFonts w:ascii="Times New Roman" w:hAnsi="Times New Roman" w:cs="Times New Roman"/>
                <w:sz w:val="24"/>
                <w:szCs w:val="24"/>
                <w:lang w:val="kk-KZ"/>
              </w:rPr>
              <w:t>анықтау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мақсатында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дәлелдемелерді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жинау,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зерттеу,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бағалау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пайдаланудан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тұрады.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бірақ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83</w:t>
            </w:r>
            <w:r w:rsidRPr="00EA2738">
              <w:rPr>
                <w:rFonts w:ascii="Times New Roman" w:hAnsi="Times New Roman" w:cs="Times New Roman"/>
                <w:sz w:val="24"/>
                <w:szCs w:val="24"/>
                <w:lang w:val="kk-KZ"/>
              </w:rPr>
              <w:t xml:space="preserve">-бабының </w:t>
            </w: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 xml:space="preserve">-тармағында </w:t>
            </w:r>
            <w:r w:rsidRPr="00EA2738">
              <w:rPr>
                <w:rStyle w:val="ezkurwreuab5ozgtqnkl"/>
                <w:rFonts w:ascii="Times New Roman" w:hAnsi="Times New Roman" w:cs="Times New Roman"/>
                <w:sz w:val="24"/>
                <w:szCs w:val="24"/>
                <w:lang w:val="kk-KZ"/>
              </w:rPr>
              <w:t>белгіленген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мерзімдер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пайдалануға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мүмкіндік</w:t>
            </w:r>
            <w:r w:rsidRPr="00EA2738">
              <w:rPr>
                <w:rFonts w:ascii="Times New Roman" w:hAnsi="Times New Roman" w:cs="Times New Roman"/>
                <w:sz w:val="24"/>
                <w:szCs w:val="24"/>
                <w:lang w:val="kk-KZ"/>
              </w:rPr>
              <w:t xml:space="preserve"> бермейді</w:t>
            </w:r>
            <w:r w:rsidRPr="00EA2738">
              <w:rPr>
                <w:rStyle w:val="ezkurwreuab5ozgtqnkl"/>
                <w:rFonts w:ascii="Times New Roman" w:hAnsi="Times New Roman" w:cs="Times New Roman"/>
                <w:sz w:val="24"/>
                <w:szCs w:val="24"/>
                <w:lang w:val="kk-KZ"/>
              </w:rPr>
              <w:t>.</w:t>
            </w:r>
          </w:p>
        </w:tc>
        <w:tc>
          <w:tcPr>
            <w:tcW w:w="1701" w:type="dxa"/>
          </w:tcPr>
          <w:p w14:paraId="5862DADF" w14:textId="7E65D163" w:rsidR="00B11177" w:rsidRPr="00EA2738" w:rsidRDefault="00B11177" w:rsidP="00B11177">
            <w:pPr>
              <w:widowControl w:val="0"/>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lastRenderedPageBreak/>
              <w:t>Пысық-талсын</w:t>
            </w:r>
          </w:p>
        </w:tc>
      </w:tr>
      <w:tr w:rsidR="00B11177" w:rsidRPr="00EA2738" w14:paraId="569C9BDB" w14:textId="77777777" w:rsidTr="0042621F">
        <w:tc>
          <w:tcPr>
            <w:tcW w:w="568" w:type="dxa"/>
          </w:tcPr>
          <w:p w14:paraId="63830E3F"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77C3CC37"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5F825AFF" w14:textId="77777777" w:rsid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83-бабы </w:t>
            </w:r>
          </w:p>
          <w:p w14:paraId="35C68451" w14:textId="1D8C8629" w:rsidR="00B11177" w:rsidRPr="00CE00A3" w:rsidRDefault="00B11177" w:rsidP="00B11177">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1-тармағы</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ның 1) және 3) тармақ</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шалары және жаңа 15) тармақшасы</w:t>
            </w:r>
          </w:p>
        </w:tc>
        <w:tc>
          <w:tcPr>
            <w:tcW w:w="3544" w:type="dxa"/>
            <w:shd w:val="clear" w:color="auto" w:fill="auto"/>
          </w:tcPr>
          <w:p w14:paraId="181788F4"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
                <w:bCs/>
                <w:sz w:val="24"/>
                <w:szCs w:val="24"/>
                <w:lang w:val="kk-KZ" w:eastAsia="ru-RU"/>
              </w:rPr>
              <w:t>83-бап. Электрондық шот-фактураларды жазып беруді тоқтата тұру</w:t>
            </w:r>
          </w:p>
          <w:p w14:paraId="59EDC418"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p>
          <w:p w14:paraId="1188A330" w14:textId="77777777" w:rsidR="00B11177" w:rsidRPr="00EA2738" w:rsidRDefault="00B11177" w:rsidP="0042621F">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1. Электрондық шот-фактураларды жазып беруді тоқтата тұруды салық органы:</w:t>
            </w:r>
          </w:p>
          <w:p w14:paraId="41E93371" w14:textId="77777777" w:rsidR="00B11177" w:rsidRPr="00EA2738" w:rsidRDefault="00B11177" w:rsidP="0042621F">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1) салық органы тауарларды өткізу, жұмыстарды орындау және қызметтер</w:t>
            </w:r>
            <w:r w:rsidRPr="00EA2738">
              <w:rPr>
                <w:rFonts w:ascii="Times New Roman" w:eastAsia="Times New Roman" w:hAnsi="Times New Roman" w:cs="Times New Roman"/>
                <w:sz w:val="24"/>
                <w:szCs w:val="24"/>
                <w:lang w:val="kk-KZ" w:eastAsia="ru-RU"/>
              </w:rPr>
              <w:t>ді</w:t>
            </w:r>
            <w:r w:rsidRPr="00EA2738">
              <w:rPr>
                <w:rFonts w:ascii="Times New Roman" w:eastAsia="Times New Roman" w:hAnsi="Times New Roman" w:cs="Times New Roman"/>
                <w:sz w:val="24"/>
                <w:szCs w:val="24"/>
                <w:lang w:eastAsia="ru-RU"/>
              </w:rPr>
              <w:t xml:space="preserve"> көрсету бойынша нақты айналымның жасалғанын растау туралы хабарламаны</w:t>
            </w:r>
            <w:r w:rsidRPr="00EA2738">
              <w:rPr>
                <w:rFonts w:ascii="Times New Roman" w:eastAsia="Times New Roman" w:hAnsi="Times New Roman" w:cs="Times New Roman"/>
                <w:sz w:val="24"/>
                <w:szCs w:val="24"/>
                <w:lang w:val="kk-KZ" w:eastAsia="ru-RU"/>
              </w:rPr>
              <w:t>ң</w:t>
            </w:r>
            <w:r w:rsidRPr="00EA2738">
              <w:rPr>
                <w:rFonts w:ascii="Times New Roman" w:eastAsia="Times New Roman" w:hAnsi="Times New Roman" w:cs="Times New Roman"/>
                <w:sz w:val="24"/>
                <w:szCs w:val="24"/>
                <w:lang w:eastAsia="ru-RU"/>
              </w:rPr>
              <w:t xml:space="preserve"> орында</w:t>
            </w:r>
            <w:r w:rsidRPr="00EA2738">
              <w:rPr>
                <w:rFonts w:ascii="Times New Roman" w:eastAsia="Times New Roman" w:hAnsi="Times New Roman" w:cs="Times New Roman"/>
                <w:sz w:val="24"/>
                <w:szCs w:val="24"/>
                <w:lang w:val="kk-KZ" w:eastAsia="ru-RU"/>
              </w:rPr>
              <w:t>л</w:t>
            </w:r>
            <w:r w:rsidRPr="00EA2738">
              <w:rPr>
                <w:rFonts w:ascii="Times New Roman" w:eastAsia="Times New Roman" w:hAnsi="Times New Roman" w:cs="Times New Roman"/>
                <w:sz w:val="24"/>
                <w:szCs w:val="24"/>
                <w:lang w:eastAsia="ru-RU"/>
              </w:rPr>
              <w:t>маған немесе орында</w:t>
            </w:r>
            <w:r w:rsidRPr="00EA2738">
              <w:rPr>
                <w:rFonts w:ascii="Times New Roman" w:eastAsia="Times New Roman" w:hAnsi="Times New Roman" w:cs="Times New Roman"/>
                <w:sz w:val="24"/>
                <w:szCs w:val="24"/>
                <w:lang w:val="kk-KZ" w:eastAsia="ru-RU"/>
              </w:rPr>
              <w:t>л</w:t>
            </w:r>
            <w:r w:rsidRPr="00EA2738">
              <w:rPr>
                <w:rFonts w:ascii="Times New Roman" w:eastAsia="Times New Roman" w:hAnsi="Times New Roman" w:cs="Times New Roman"/>
                <w:sz w:val="24"/>
                <w:szCs w:val="24"/>
                <w:lang w:eastAsia="ru-RU"/>
              </w:rPr>
              <w:t>мағаны туралы шешім шығар</w:t>
            </w:r>
            <w:r w:rsidRPr="00EA2738">
              <w:rPr>
                <w:rFonts w:ascii="Times New Roman" w:eastAsia="Times New Roman" w:hAnsi="Times New Roman" w:cs="Times New Roman"/>
                <w:sz w:val="24"/>
                <w:szCs w:val="24"/>
                <w:lang w:val="kk-KZ" w:eastAsia="ru-RU"/>
              </w:rPr>
              <w:t>ыл</w:t>
            </w:r>
            <w:r w:rsidRPr="00EA2738">
              <w:rPr>
                <w:rFonts w:ascii="Times New Roman" w:eastAsia="Times New Roman" w:hAnsi="Times New Roman" w:cs="Times New Roman"/>
                <w:sz w:val="24"/>
                <w:szCs w:val="24"/>
                <w:lang w:eastAsia="ru-RU"/>
              </w:rPr>
              <w:t>ған;</w:t>
            </w:r>
          </w:p>
          <w:p w14:paraId="2A674913" w14:textId="77777777" w:rsidR="00B11177" w:rsidRPr="00EA2738" w:rsidRDefault="00B11177" w:rsidP="0042621F">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w:t>
            </w:r>
          </w:p>
          <w:p w14:paraId="576B1B44" w14:textId="77777777" w:rsidR="00B11177" w:rsidRPr="00EA2738" w:rsidRDefault="00B11177" w:rsidP="0042621F">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3) алдыңғы алты ай ішінде мұндай салық</w:t>
            </w:r>
            <w:r w:rsidRPr="00EA2738">
              <w:rPr>
                <w:rFonts w:ascii="Times New Roman" w:eastAsia="Times New Roman" w:hAnsi="Times New Roman" w:cs="Times New Roman"/>
                <w:sz w:val="24"/>
                <w:szCs w:val="24"/>
                <w:lang w:val="kk-KZ" w:eastAsia="ru-RU"/>
              </w:rPr>
              <w:t>тық</w:t>
            </w:r>
            <w:r w:rsidRPr="00EA2738">
              <w:rPr>
                <w:rFonts w:ascii="Times New Roman" w:eastAsia="Times New Roman" w:hAnsi="Times New Roman" w:cs="Times New Roman"/>
                <w:sz w:val="24"/>
                <w:szCs w:val="24"/>
                <w:lang w:eastAsia="ru-RU"/>
              </w:rPr>
              <w:t xml:space="preserve"> есептілі</w:t>
            </w:r>
            <w:r w:rsidRPr="00EA2738">
              <w:rPr>
                <w:rFonts w:ascii="Times New Roman" w:eastAsia="Times New Roman" w:hAnsi="Times New Roman" w:cs="Times New Roman"/>
                <w:sz w:val="24"/>
                <w:szCs w:val="24"/>
                <w:lang w:val="kk-KZ" w:eastAsia="ru-RU"/>
              </w:rPr>
              <w:t>кті</w:t>
            </w:r>
            <w:r w:rsidRPr="00EA2738">
              <w:rPr>
                <w:rFonts w:ascii="Times New Roman" w:eastAsia="Times New Roman" w:hAnsi="Times New Roman" w:cs="Times New Roman"/>
                <w:sz w:val="24"/>
                <w:szCs w:val="24"/>
                <w:lang w:eastAsia="ru-RU"/>
              </w:rPr>
              <w:t xml:space="preserve"> </w:t>
            </w:r>
            <w:r w:rsidRPr="00EA2738">
              <w:rPr>
                <w:rFonts w:ascii="Times New Roman" w:eastAsia="Times New Roman" w:hAnsi="Times New Roman" w:cs="Times New Roman"/>
                <w:sz w:val="24"/>
                <w:szCs w:val="24"/>
                <w:lang w:eastAsia="ru-RU"/>
              </w:rPr>
              <w:lastRenderedPageBreak/>
              <w:t>ұсынбаған қосылған құн салығын төлеушінің қосылған құн салығы бойынша салық</w:t>
            </w:r>
            <w:r w:rsidRPr="00EA2738">
              <w:rPr>
                <w:rFonts w:ascii="Times New Roman" w:eastAsia="Times New Roman" w:hAnsi="Times New Roman" w:cs="Times New Roman"/>
                <w:sz w:val="24"/>
                <w:szCs w:val="24"/>
                <w:lang w:val="kk-KZ" w:eastAsia="ru-RU"/>
              </w:rPr>
              <w:t>тық</w:t>
            </w:r>
            <w:r w:rsidRPr="00EA2738">
              <w:rPr>
                <w:rFonts w:ascii="Times New Roman" w:eastAsia="Times New Roman" w:hAnsi="Times New Roman" w:cs="Times New Roman"/>
                <w:sz w:val="24"/>
                <w:szCs w:val="24"/>
                <w:lang w:eastAsia="ru-RU"/>
              </w:rPr>
              <w:t xml:space="preserve"> есептілі</w:t>
            </w:r>
            <w:r w:rsidRPr="00EA2738">
              <w:rPr>
                <w:rFonts w:ascii="Times New Roman" w:eastAsia="Times New Roman" w:hAnsi="Times New Roman" w:cs="Times New Roman"/>
                <w:sz w:val="24"/>
                <w:szCs w:val="24"/>
                <w:lang w:val="kk-KZ" w:eastAsia="ru-RU"/>
              </w:rPr>
              <w:t>кті ұсыну</w:t>
            </w:r>
            <w:r w:rsidRPr="00EA2738">
              <w:rPr>
                <w:rFonts w:ascii="Times New Roman" w:eastAsia="Times New Roman" w:hAnsi="Times New Roman" w:cs="Times New Roman"/>
                <w:sz w:val="24"/>
                <w:szCs w:val="24"/>
                <w:lang w:eastAsia="ru-RU"/>
              </w:rPr>
              <w:t xml:space="preserve"> мерзімі өткен;</w:t>
            </w:r>
          </w:p>
          <w:p w14:paraId="4301F6D7"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3D67689A" w14:textId="77777777" w:rsidR="00B11177" w:rsidRPr="00EA2738" w:rsidRDefault="00B11177"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eastAsia="ru-RU"/>
              </w:rPr>
              <w:t>14) бірінші басшысы немесе жалғыз құрылтайшысы (қатысушысы)</w:t>
            </w:r>
            <w:r w:rsidRPr="00EA2738">
              <w:rPr>
                <w:rFonts w:ascii="Times New Roman" w:eastAsia="Times New Roman" w:hAnsi="Times New Roman" w:cs="Times New Roman"/>
                <w:bCs/>
                <w:sz w:val="24"/>
                <w:szCs w:val="24"/>
                <w:lang w:val="kk-KZ" w:eastAsia="ru-RU"/>
              </w:rPr>
              <w:t xml:space="preserve"> </w:t>
            </w:r>
            <w:r w:rsidRPr="00EA2738">
              <w:rPr>
                <w:rFonts w:ascii="Times New Roman" w:eastAsia="Times New Roman" w:hAnsi="Times New Roman" w:cs="Times New Roman"/>
                <w:bCs/>
                <w:sz w:val="24"/>
                <w:szCs w:val="24"/>
                <w:lang w:eastAsia="ru-RU"/>
              </w:rPr>
              <w:t>қосылған құн салығын төлеуші</w:t>
            </w:r>
            <w:r w:rsidRPr="00EA2738">
              <w:rPr>
                <w:rFonts w:ascii="Times New Roman" w:eastAsia="Times New Roman" w:hAnsi="Times New Roman" w:cs="Times New Roman"/>
                <w:bCs/>
                <w:sz w:val="24"/>
                <w:szCs w:val="24"/>
                <w:lang w:val="kk-KZ" w:eastAsia="ru-RU"/>
              </w:rPr>
              <w:t>нің</w:t>
            </w:r>
            <w:r w:rsidRPr="00EA2738">
              <w:rPr>
                <w:rFonts w:ascii="Times New Roman" w:eastAsia="Times New Roman" w:hAnsi="Times New Roman" w:cs="Times New Roman"/>
                <w:bCs/>
                <w:sz w:val="24"/>
                <w:szCs w:val="24"/>
                <w:lang w:eastAsia="ru-RU"/>
              </w:rPr>
              <w:t xml:space="preserve"> заңды тұлғасы</w:t>
            </w:r>
            <w:r w:rsidRPr="00EA2738">
              <w:rPr>
                <w:rFonts w:ascii="Times New Roman" w:eastAsia="Times New Roman" w:hAnsi="Times New Roman" w:cs="Times New Roman"/>
                <w:bCs/>
                <w:sz w:val="24"/>
                <w:szCs w:val="24"/>
                <w:lang w:val="kk-KZ" w:eastAsia="ru-RU"/>
              </w:rPr>
              <w:t xml:space="preserve"> </w:t>
            </w:r>
            <w:r w:rsidRPr="00EA2738">
              <w:rPr>
                <w:rFonts w:ascii="Times New Roman" w:eastAsia="Times New Roman" w:hAnsi="Times New Roman" w:cs="Times New Roman"/>
                <w:bCs/>
                <w:sz w:val="24"/>
                <w:szCs w:val="24"/>
                <w:lang w:eastAsia="ru-RU"/>
              </w:rPr>
              <w:t>болып табылатын салық төлеушіні</w:t>
            </w:r>
            <w:r w:rsidRPr="00EA2738">
              <w:rPr>
                <w:rFonts w:ascii="Times New Roman" w:eastAsia="Times New Roman" w:hAnsi="Times New Roman" w:cs="Times New Roman"/>
                <w:bCs/>
                <w:sz w:val="24"/>
                <w:szCs w:val="24"/>
                <w:lang w:val="kk-KZ" w:eastAsia="ru-RU"/>
              </w:rPr>
              <w:t>ң</w:t>
            </w:r>
            <w:r w:rsidRPr="00EA2738">
              <w:rPr>
                <w:rFonts w:ascii="Times New Roman" w:eastAsia="Times New Roman" w:hAnsi="Times New Roman" w:cs="Times New Roman"/>
                <w:bCs/>
                <w:sz w:val="24"/>
                <w:szCs w:val="24"/>
                <w:lang w:eastAsia="ru-RU"/>
              </w:rPr>
              <w:t xml:space="preserve"> әрекет</w:t>
            </w:r>
            <w:r w:rsidRPr="00EA2738">
              <w:rPr>
                <w:rFonts w:ascii="Times New Roman" w:eastAsia="Times New Roman" w:hAnsi="Times New Roman" w:cs="Times New Roman"/>
                <w:bCs/>
                <w:sz w:val="24"/>
                <w:szCs w:val="24"/>
                <w:lang w:val="kk-KZ" w:eastAsia="ru-RU"/>
              </w:rPr>
              <w:t xml:space="preserve"> етпейтін</w:t>
            </w:r>
            <w:r w:rsidRPr="00EA2738">
              <w:rPr>
                <w:rFonts w:ascii="Times New Roman" w:eastAsia="Times New Roman" w:hAnsi="Times New Roman" w:cs="Times New Roman"/>
                <w:bCs/>
                <w:sz w:val="24"/>
                <w:szCs w:val="24"/>
                <w:lang w:eastAsia="ru-RU"/>
              </w:rPr>
              <w:t xml:space="preserve"> салық төлеушілер тізіліміне енгізілуі</w:t>
            </w:r>
            <w:r w:rsidRPr="00EA2738">
              <w:rPr>
                <w:rFonts w:ascii="Times New Roman" w:eastAsia="Times New Roman" w:hAnsi="Times New Roman" w:cs="Times New Roman"/>
                <w:bCs/>
                <w:sz w:val="24"/>
                <w:szCs w:val="24"/>
                <w:lang w:val="kk-KZ" w:eastAsia="ru-RU"/>
              </w:rPr>
              <w:t xml:space="preserve"> </w:t>
            </w:r>
            <w:r w:rsidRPr="00EA2738">
              <w:rPr>
                <w:rFonts w:ascii="Times New Roman" w:eastAsia="Times New Roman" w:hAnsi="Times New Roman" w:cs="Times New Roman"/>
                <w:sz w:val="24"/>
                <w:szCs w:val="24"/>
                <w:lang w:eastAsia="ru-RU"/>
              </w:rPr>
              <w:t>күн</w:t>
            </w:r>
            <w:r w:rsidRPr="00EA2738">
              <w:rPr>
                <w:rFonts w:ascii="Times New Roman" w:eastAsia="Times New Roman" w:hAnsi="Times New Roman" w:cs="Times New Roman"/>
                <w:sz w:val="24"/>
                <w:szCs w:val="24"/>
                <w:lang w:val="kk-KZ" w:eastAsia="ru-RU"/>
              </w:rPr>
              <w:t>і</w:t>
            </w:r>
            <w:r w:rsidRPr="00EA2738">
              <w:rPr>
                <w:rFonts w:ascii="Times New Roman" w:eastAsia="Times New Roman" w:hAnsi="Times New Roman" w:cs="Times New Roman"/>
                <w:sz w:val="24"/>
                <w:szCs w:val="24"/>
                <w:lang w:eastAsia="ru-RU"/>
              </w:rPr>
              <w:t>нен кейінгі бір жұмыс күні ішінде жүргізеді</w:t>
            </w:r>
            <w:r w:rsidRPr="00EA2738">
              <w:rPr>
                <w:rFonts w:ascii="Times New Roman" w:eastAsia="Times New Roman" w:hAnsi="Times New Roman" w:cs="Times New Roman"/>
                <w:bCs/>
                <w:sz w:val="24"/>
                <w:szCs w:val="24"/>
                <w:lang w:eastAsia="ru-RU"/>
              </w:rPr>
              <w:t>.</w:t>
            </w:r>
          </w:p>
          <w:p w14:paraId="4324B543"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15) жоқ</w:t>
            </w:r>
          </w:p>
          <w:p w14:paraId="724A9298" w14:textId="77777777" w:rsidR="00B11177" w:rsidRPr="00EA2738" w:rsidRDefault="00B11177"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Осы баптың 1-тармағының 5) тармақшасында көзделген жағдайды қоспағанда, осындай тоқтата тұрудың себептері жойылған күннен кейінгі бір жұмыс күні ішінде салық органы электрондық шот-фактуралар жазып беруді тоқтата тұрудың күшін жояды.</w:t>
            </w:r>
          </w:p>
          <w:p w14:paraId="47C1E8D4" w14:textId="31E6C775" w:rsidR="00B11177" w:rsidRPr="00EA2738" w:rsidRDefault="00B11177" w:rsidP="0042621F">
            <w:pPr>
              <w:tabs>
                <w:tab w:val="left" w:pos="142"/>
              </w:tabs>
              <w:ind w:firstLine="284"/>
              <w:contextualSpacing/>
              <w:jc w:val="both"/>
              <w:rPr>
                <w:rFonts w:ascii="Times New Roman" w:hAnsi="Times New Roman" w:cs="Times New Roman"/>
                <w:b/>
                <w:sz w:val="24"/>
                <w:szCs w:val="24"/>
              </w:rPr>
            </w:pPr>
            <w:r w:rsidRPr="00EA2738">
              <w:rPr>
                <w:rFonts w:ascii="Times New Roman" w:eastAsia="Times New Roman" w:hAnsi="Times New Roman" w:cs="Times New Roman"/>
                <w:sz w:val="24"/>
                <w:szCs w:val="24"/>
                <w:lang w:val="kk-KZ" w:eastAsia="ru-RU"/>
              </w:rPr>
              <w:t>…</w:t>
            </w:r>
          </w:p>
        </w:tc>
        <w:tc>
          <w:tcPr>
            <w:tcW w:w="4252" w:type="dxa"/>
            <w:shd w:val="clear" w:color="auto" w:fill="auto"/>
          </w:tcPr>
          <w:p w14:paraId="7DB072F3"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83-бабының 1-тармағында:</w:t>
            </w:r>
          </w:p>
          <w:p w14:paraId="7536DBAB" w14:textId="77777777" w:rsidR="00B11177" w:rsidRPr="00EA2738" w:rsidRDefault="00B11177" w:rsidP="0042621F">
            <w:pPr>
              <w:ind w:firstLine="284"/>
              <w:jc w:val="both"/>
              <w:rPr>
                <w:rFonts w:ascii="Times New Roman" w:hAnsi="Times New Roman" w:cs="Times New Roman"/>
                <w:b/>
                <w:sz w:val="24"/>
                <w:szCs w:val="24"/>
                <w:lang w:val="kk-KZ"/>
              </w:rPr>
            </w:pPr>
          </w:p>
          <w:p w14:paraId="54963804" w14:textId="77777777" w:rsidR="00B11177" w:rsidRPr="00EA2738" w:rsidRDefault="00B11177" w:rsidP="0042621F">
            <w:pPr>
              <w:ind w:firstLine="284"/>
              <w:jc w:val="both"/>
              <w:rPr>
                <w:rFonts w:ascii="Times New Roman" w:hAnsi="Times New Roman" w:cs="Times New Roman"/>
                <w:b/>
                <w:sz w:val="24"/>
                <w:szCs w:val="24"/>
                <w:lang w:val="kk-KZ"/>
              </w:rPr>
            </w:pPr>
          </w:p>
          <w:p w14:paraId="21EFC5E6" w14:textId="77777777" w:rsidR="00B11177" w:rsidRPr="00EA2738" w:rsidRDefault="00B11177" w:rsidP="0042621F">
            <w:pPr>
              <w:ind w:firstLine="284"/>
              <w:jc w:val="both"/>
              <w:rPr>
                <w:rFonts w:ascii="Times New Roman" w:hAnsi="Times New Roman" w:cs="Times New Roman"/>
                <w:b/>
                <w:sz w:val="24"/>
                <w:szCs w:val="24"/>
                <w:lang w:val="kk-KZ"/>
              </w:rPr>
            </w:pPr>
          </w:p>
          <w:p w14:paraId="0687D73C" w14:textId="77777777" w:rsidR="00B11177" w:rsidRPr="00EA2738" w:rsidRDefault="00B11177" w:rsidP="0042621F">
            <w:pPr>
              <w:ind w:firstLine="284"/>
              <w:jc w:val="both"/>
              <w:rPr>
                <w:rFonts w:ascii="Times New Roman" w:hAnsi="Times New Roman" w:cs="Times New Roman"/>
                <w:b/>
                <w:sz w:val="24"/>
                <w:szCs w:val="24"/>
                <w:lang w:val="kk-KZ"/>
              </w:rPr>
            </w:pPr>
          </w:p>
          <w:p w14:paraId="2458C1A3" w14:textId="77777777" w:rsidR="00B11177" w:rsidRPr="00EA2738" w:rsidRDefault="00B11177" w:rsidP="0042621F">
            <w:pPr>
              <w:ind w:firstLine="284"/>
              <w:jc w:val="both"/>
              <w:rPr>
                <w:rFonts w:ascii="Times New Roman" w:hAnsi="Times New Roman" w:cs="Times New Roman"/>
                <w:b/>
                <w:sz w:val="24"/>
                <w:szCs w:val="24"/>
                <w:lang w:val="kk-KZ"/>
              </w:rPr>
            </w:pPr>
          </w:p>
          <w:p w14:paraId="7C093D76" w14:textId="77777777" w:rsidR="00B11177" w:rsidRPr="00EA2738" w:rsidRDefault="00B11177" w:rsidP="0042621F">
            <w:pPr>
              <w:ind w:firstLine="284"/>
              <w:jc w:val="both"/>
              <w:rPr>
                <w:rFonts w:ascii="Times New Roman" w:hAnsi="Times New Roman" w:cs="Times New Roman"/>
                <w:b/>
                <w:sz w:val="24"/>
                <w:szCs w:val="24"/>
                <w:lang w:val="kk-KZ"/>
              </w:rPr>
            </w:pPr>
          </w:p>
          <w:p w14:paraId="0987E15D" w14:textId="77777777" w:rsidR="00B11177" w:rsidRPr="00EA2738" w:rsidRDefault="00B11177" w:rsidP="0042621F">
            <w:pPr>
              <w:ind w:firstLine="284"/>
              <w:jc w:val="both"/>
              <w:rPr>
                <w:rFonts w:ascii="Times New Roman" w:hAnsi="Times New Roman" w:cs="Times New Roman"/>
                <w:b/>
                <w:sz w:val="24"/>
                <w:szCs w:val="24"/>
                <w:lang w:val="kk-KZ"/>
              </w:rPr>
            </w:pPr>
          </w:p>
          <w:p w14:paraId="3CDD6C40" w14:textId="77777777" w:rsidR="00B11177" w:rsidRPr="00EA2738" w:rsidRDefault="00B11177" w:rsidP="0042621F">
            <w:pPr>
              <w:ind w:firstLine="284"/>
              <w:jc w:val="both"/>
              <w:rPr>
                <w:rFonts w:ascii="Times New Roman" w:hAnsi="Times New Roman" w:cs="Times New Roman"/>
                <w:b/>
                <w:sz w:val="24"/>
                <w:szCs w:val="24"/>
                <w:lang w:val="kk-KZ"/>
              </w:rPr>
            </w:pPr>
          </w:p>
          <w:p w14:paraId="158EA753"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b/>
                <w:sz w:val="24"/>
                <w:szCs w:val="24"/>
                <w:lang w:val="kk-KZ"/>
              </w:rPr>
              <w:t>1) тармақша мынадай редакцияда жазылсын</w:t>
            </w:r>
            <w:r w:rsidRPr="00EA2738">
              <w:rPr>
                <w:rFonts w:ascii="Times New Roman" w:hAnsi="Times New Roman" w:cs="Times New Roman"/>
                <w:sz w:val="24"/>
                <w:szCs w:val="24"/>
                <w:lang w:val="kk-KZ"/>
              </w:rPr>
              <w:t>:</w:t>
            </w:r>
          </w:p>
          <w:p w14:paraId="1CB5C6FD"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 салық төлеуші тауарларды өткізу, жұмыстарды орындау және қызметтер көрсету бойынша нақты айналымның жасалғанын растау туралы хабарламаның орындалмауына байланысты салық </w:t>
            </w:r>
            <w:r w:rsidRPr="00EA2738">
              <w:rPr>
                <w:rFonts w:ascii="Times New Roman" w:hAnsi="Times New Roman" w:cs="Times New Roman"/>
                <w:b/>
                <w:sz w:val="24"/>
                <w:szCs w:val="24"/>
                <w:lang w:val="kk-KZ"/>
              </w:rPr>
              <w:lastRenderedPageBreak/>
              <w:t>міндеттемесінің орындалуын қамтамасыз ету тәсілдерін қолдану туралы хабарлама алған;»;</w:t>
            </w:r>
          </w:p>
          <w:p w14:paraId="049F955B" w14:textId="77777777" w:rsidR="00B11177" w:rsidRPr="00EA2738" w:rsidRDefault="00B11177" w:rsidP="0042621F">
            <w:pPr>
              <w:ind w:firstLine="284"/>
              <w:jc w:val="both"/>
              <w:rPr>
                <w:rFonts w:ascii="Times New Roman" w:hAnsi="Times New Roman" w:cs="Times New Roman"/>
                <w:b/>
                <w:sz w:val="24"/>
                <w:szCs w:val="24"/>
                <w:lang w:val="kk-KZ"/>
              </w:rPr>
            </w:pPr>
          </w:p>
          <w:p w14:paraId="7931756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b/>
                <w:sz w:val="24"/>
                <w:szCs w:val="24"/>
                <w:lang w:val="kk-KZ"/>
              </w:rPr>
              <w:t>3) тармақша мынадай редакцияда жазылсын</w:t>
            </w:r>
            <w:r w:rsidRPr="00EA2738">
              <w:rPr>
                <w:rFonts w:ascii="Times New Roman" w:hAnsi="Times New Roman" w:cs="Times New Roman"/>
                <w:sz w:val="24"/>
                <w:szCs w:val="24"/>
                <w:lang w:val="kk-KZ"/>
              </w:rPr>
              <w:t>:</w:t>
            </w:r>
          </w:p>
          <w:p w14:paraId="7973180F"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sz w:val="24"/>
                <w:szCs w:val="24"/>
                <w:lang w:val="kk-KZ"/>
              </w:rPr>
              <w:t xml:space="preserve">«3) </w:t>
            </w:r>
            <w:r w:rsidRPr="00EA2738">
              <w:rPr>
                <w:rFonts w:ascii="Times New Roman" w:hAnsi="Times New Roman" w:cs="Times New Roman"/>
                <w:b/>
                <w:bCs/>
                <w:sz w:val="24"/>
                <w:szCs w:val="24"/>
                <w:lang w:val="kk-KZ"/>
              </w:rPr>
              <w:t>осы Кодекстің 496-бабында көзделген</w:t>
            </w:r>
            <w:r w:rsidRPr="00EA2738">
              <w:rPr>
                <w:rFonts w:ascii="Times New Roman" w:hAnsi="Times New Roman" w:cs="Times New Roman"/>
                <w:sz w:val="24"/>
                <w:szCs w:val="24"/>
                <w:lang w:val="kk-KZ"/>
              </w:rPr>
              <w:t xml:space="preserve"> қосылған құн салығын төлеушінің қосылған құн салығы бойынша салықтық есептілікті ұсыну мерзімі өткен</w:t>
            </w:r>
            <w:r w:rsidRPr="00EA2738">
              <w:rPr>
                <w:rFonts w:ascii="Times New Roman" w:hAnsi="Times New Roman" w:cs="Times New Roman"/>
                <w:b/>
                <w:sz w:val="24"/>
                <w:szCs w:val="24"/>
                <w:lang w:val="kk-KZ"/>
              </w:rPr>
              <w:t>;»;</w:t>
            </w:r>
          </w:p>
          <w:p w14:paraId="4F6EF7A7" w14:textId="77777777" w:rsidR="00B11177" w:rsidRPr="00EA2738" w:rsidRDefault="00B11177" w:rsidP="0042621F">
            <w:pPr>
              <w:ind w:firstLine="284"/>
              <w:jc w:val="both"/>
              <w:rPr>
                <w:rFonts w:ascii="Times New Roman" w:hAnsi="Times New Roman" w:cs="Times New Roman"/>
                <w:b/>
                <w:sz w:val="24"/>
                <w:szCs w:val="24"/>
                <w:lang w:val="kk-KZ"/>
              </w:rPr>
            </w:pPr>
          </w:p>
          <w:p w14:paraId="6F1F936A" w14:textId="77777777" w:rsidR="00B11177" w:rsidRPr="00EA2738" w:rsidRDefault="00B11177" w:rsidP="0042621F">
            <w:pPr>
              <w:ind w:firstLine="284"/>
              <w:jc w:val="both"/>
              <w:rPr>
                <w:rFonts w:ascii="Times New Roman" w:hAnsi="Times New Roman" w:cs="Times New Roman"/>
                <w:b/>
                <w:sz w:val="24"/>
                <w:szCs w:val="24"/>
                <w:lang w:val="kk-KZ"/>
              </w:rPr>
            </w:pPr>
          </w:p>
          <w:p w14:paraId="296729DE" w14:textId="77777777" w:rsidR="00B11177" w:rsidRPr="00EA2738" w:rsidRDefault="00B11177" w:rsidP="0042621F">
            <w:pPr>
              <w:ind w:firstLine="284"/>
              <w:jc w:val="both"/>
              <w:rPr>
                <w:rFonts w:ascii="Times New Roman" w:hAnsi="Times New Roman" w:cs="Times New Roman"/>
                <w:b/>
                <w:sz w:val="24"/>
                <w:szCs w:val="24"/>
                <w:lang w:val="kk-KZ"/>
              </w:rPr>
            </w:pPr>
          </w:p>
          <w:p w14:paraId="75BDF3E6" w14:textId="77777777" w:rsidR="00B11177" w:rsidRPr="00EA2738" w:rsidRDefault="00B11177" w:rsidP="0042621F">
            <w:pPr>
              <w:ind w:firstLine="284"/>
              <w:jc w:val="both"/>
              <w:rPr>
                <w:rFonts w:ascii="Times New Roman" w:hAnsi="Times New Roman" w:cs="Times New Roman"/>
                <w:b/>
                <w:sz w:val="24"/>
                <w:szCs w:val="24"/>
                <w:lang w:val="kk-KZ"/>
              </w:rPr>
            </w:pPr>
          </w:p>
          <w:p w14:paraId="1342BEFC" w14:textId="77777777" w:rsidR="00B11177" w:rsidRPr="00EA2738" w:rsidRDefault="00B11177" w:rsidP="0042621F">
            <w:pPr>
              <w:ind w:firstLine="284"/>
              <w:jc w:val="both"/>
              <w:rPr>
                <w:rFonts w:ascii="Times New Roman" w:hAnsi="Times New Roman" w:cs="Times New Roman"/>
                <w:b/>
                <w:sz w:val="24"/>
                <w:szCs w:val="24"/>
                <w:lang w:val="kk-KZ"/>
              </w:rPr>
            </w:pPr>
          </w:p>
          <w:p w14:paraId="02A589EA" w14:textId="77777777" w:rsidR="00B11177" w:rsidRPr="00EA2738" w:rsidRDefault="00B11177" w:rsidP="0042621F">
            <w:pPr>
              <w:ind w:firstLine="284"/>
              <w:jc w:val="both"/>
              <w:rPr>
                <w:rFonts w:ascii="Times New Roman" w:hAnsi="Times New Roman" w:cs="Times New Roman"/>
                <w:b/>
                <w:sz w:val="24"/>
                <w:szCs w:val="24"/>
                <w:lang w:val="kk-KZ"/>
              </w:rPr>
            </w:pPr>
          </w:p>
          <w:p w14:paraId="23A88A9C" w14:textId="77777777" w:rsidR="00B11177" w:rsidRPr="00EA2738" w:rsidRDefault="00B11177" w:rsidP="0042621F">
            <w:pPr>
              <w:ind w:firstLine="284"/>
              <w:jc w:val="both"/>
              <w:rPr>
                <w:rFonts w:ascii="Times New Roman" w:hAnsi="Times New Roman" w:cs="Times New Roman"/>
                <w:b/>
                <w:sz w:val="24"/>
                <w:szCs w:val="24"/>
                <w:lang w:val="kk-KZ"/>
              </w:rPr>
            </w:pPr>
          </w:p>
          <w:p w14:paraId="13DA49C9" w14:textId="77777777" w:rsidR="00B11177" w:rsidRPr="00EA2738" w:rsidRDefault="00B11177" w:rsidP="0042621F">
            <w:pPr>
              <w:ind w:firstLine="284"/>
              <w:jc w:val="both"/>
              <w:rPr>
                <w:rFonts w:ascii="Times New Roman" w:hAnsi="Times New Roman" w:cs="Times New Roman"/>
                <w:b/>
                <w:sz w:val="24"/>
                <w:szCs w:val="24"/>
                <w:lang w:val="kk-KZ"/>
              </w:rPr>
            </w:pPr>
          </w:p>
          <w:p w14:paraId="384D5699" w14:textId="77777777" w:rsidR="00B11177" w:rsidRPr="00EA2738" w:rsidRDefault="00B11177" w:rsidP="0042621F">
            <w:pPr>
              <w:ind w:firstLine="284"/>
              <w:jc w:val="both"/>
              <w:rPr>
                <w:rFonts w:ascii="Times New Roman" w:hAnsi="Times New Roman" w:cs="Times New Roman"/>
                <w:b/>
                <w:sz w:val="24"/>
                <w:szCs w:val="24"/>
                <w:lang w:val="kk-KZ"/>
              </w:rPr>
            </w:pPr>
          </w:p>
          <w:p w14:paraId="09FFF65D" w14:textId="77777777" w:rsidR="00B11177" w:rsidRPr="00EA2738" w:rsidRDefault="00B11177" w:rsidP="0042621F">
            <w:pPr>
              <w:ind w:firstLine="284"/>
              <w:jc w:val="both"/>
              <w:rPr>
                <w:rFonts w:ascii="Times New Roman" w:hAnsi="Times New Roman" w:cs="Times New Roman"/>
                <w:b/>
                <w:sz w:val="24"/>
                <w:szCs w:val="24"/>
                <w:lang w:val="kk-KZ"/>
              </w:rPr>
            </w:pPr>
          </w:p>
          <w:p w14:paraId="3B9B0BE7" w14:textId="77777777" w:rsidR="00B11177" w:rsidRPr="00EA2738" w:rsidRDefault="00B11177" w:rsidP="0042621F">
            <w:pPr>
              <w:ind w:firstLine="284"/>
              <w:jc w:val="both"/>
              <w:rPr>
                <w:rFonts w:ascii="Times New Roman" w:hAnsi="Times New Roman" w:cs="Times New Roman"/>
                <w:b/>
                <w:sz w:val="24"/>
                <w:szCs w:val="24"/>
                <w:lang w:val="kk-KZ"/>
              </w:rPr>
            </w:pPr>
          </w:p>
          <w:p w14:paraId="462466A6" w14:textId="77777777" w:rsidR="00B11177" w:rsidRPr="00EA2738" w:rsidRDefault="00B11177" w:rsidP="0042621F">
            <w:pPr>
              <w:ind w:firstLine="284"/>
              <w:jc w:val="both"/>
              <w:rPr>
                <w:rFonts w:ascii="Times New Roman" w:hAnsi="Times New Roman" w:cs="Times New Roman"/>
                <w:b/>
                <w:sz w:val="24"/>
                <w:szCs w:val="24"/>
                <w:lang w:val="kk-KZ"/>
              </w:rPr>
            </w:pPr>
          </w:p>
          <w:p w14:paraId="7D82BDF3" w14:textId="77777777" w:rsidR="00B11177" w:rsidRPr="00EA2738" w:rsidRDefault="00B11177" w:rsidP="0042621F">
            <w:pPr>
              <w:ind w:firstLine="284"/>
              <w:jc w:val="both"/>
              <w:rPr>
                <w:rFonts w:ascii="Times New Roman" w:hAnsi="Times New Roman" w:cs="Times New Roman"/>
                <w:b/>
                <w:sz w:val="24"/>
                <w:szCs w:val="24"/>
                <w:lang w:val="kk-KZ"/>
              </w:rPr>
            </w:pPr>
          </w:p>
          <w:p w14:paraId="1BBE16B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мынадай мазмұндағы 15) тармақшамен толықтырылсын:</w:t>
            </w:r>
          </w:p>
          <w:p w14:paraId="3E6B88EF" w14:textId="6679C1F1"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b/>
                <w:sz w:val="24"/>
                <w:szCs w:val="24"/>
                <w:lang w:val="kk-KZ"/>
              </w:rPr>
              <w:t xml:space="preserve">«15) қосылған құн салығын төлеушінің осы Кодекстің 497-бабында көзделген қосылған құн салығын төлеу мерзімдерін бұзған </w:t>
            </w:r>
            <w:r w:rsidRPr="00EA2738">
              <w:rPr>
                <w:rFonts w:ascii="Times New Roman" w:eastAsia="Times New Roman" w:hAnsi="Times New Roman" w:cs="Times New Roman"/>
                <w:sz w:val="24"/>
                <w:szCs w:val="24"/>
                <w:lang w:val="kk-KZ" w:eastAsia="ru-RU"/>
              </w:rPr>
              <w:t>күнінен кейінгі бір жұмыс күні ішінде жүргізеді</w:t>
            </w:r>
            <w:r w:rsidRPr="00EA2738">
              <w:rPr>
                <w:rFonts w:ascii="Times New Roman" w:hAnsi="Times New Roman" w:cs="Times New Roman"/>
                <w:b/>
                <w:sz w:val="24"/>
                <w:szCs w:val="24"/>
                <w:lang w:val="kk-KZ"/>
              </w:rPr>
              <w:t>.»;</w:t>
            </w:r>
          </w:p>
        </w:tc>
        <w:tc>
          <w:tcPr>
            <w:tcW w:w="3260" w:type="dxa"/>
            <w:shd w:val="clear" w:color="auto" w:fill="auto"/>
          </w:tcPr>
          <w:p w14:paraId="1CDB0181"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18D5806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51AB3D97" w14:textId="77777777" w:rsidR="00B11177" w:rsidRPr="00EA2738" w:rsidRDefault="00B11177" w:rsidP="0042621F">
            <w:pPr>
              <w:ind w:firstLine="284"/>
              <w:jc w:val="both"/>
              <w:rPr>
                <w:rFonts w:ascii="Times New Roman" w:hAnsi="Times New Roman" w:cs="Times New Roman"/>
                <w:sz w:val="24"/>
                <w:szCs w:val="24"/>
                <w:lang w:val="kk-KZ"/>
              </w:rPr>
            </w:pPr>
          </w:p>
          <w:p w14:paraId="3166ABB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Электрондық шот-фактураларды жазып беруді тоқтата тұру салық міндеттемесінің орындалуын қамтамасыз етудің ең қатаң тәсілдерінің бірі болып табылады, оны қолдану ЭШФ жазып бере алмайтын, яғни шаруашылық операцияларды жүзеге асыра алмайтын кәсіпорынның қызметін толығымен тоқтатады.</w:t>
            </w:r>
          </w:p>
          <w:p w14:paraId="4AD6477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83-бабы 1-тармағының 1) тармақшасы бойынша тауарларды өткізу, </w:t>
            </w:r>
            <w:r w:rsidRPr="00EA2738">
              <w:rPr>
                <w:rFonts w:ascii="Times New Roman" w:hAnsi="Times New Roman" w:cs="Times New Roman"/>
                <w:sz w:val="24"/>
                <w:szCs w:val="24"/>
                <w:lang w:val="kk-KZ"/>
              </w:rPr>
              <w:lastRenderedPageBreak/>
              <w:t>жұмыстарды орындау және қызметтер көрсету бойынша нақты айналымның жасалғанын растау туралы хабарлама орындалмаған күннен кейінгі бір жұмыс күні ішінде электрондық шот-фактураларды жазып беруді тоқтата тұру ұсынылды.</w:t>
            </w:r>
          </w:p>
          <w:p w14:paraId="1981BFE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Бұл ретте осы тармақта ЭШФ жазып беруді тоқтата тұру туралы шешім қабылдау тәртібі регламенттелмеген, бұл сыбайлас жемқорлық тәуекелдеріне әкеп соғады және салық төлеушінің ақпаратқа қол жеткізуін және оған салық міндеттемесінің орындалуын қамтамасыз ету тәсілдерін қолдануды қамтамасыз етпейді</w:t>
            </w:r>
          </w:p>
          <w:p w14:paraId="21AD03C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Осыған байланысты бұрын біз тауарларды өткізу, жұмыстарды орындау және қызметтер көрсету бойынша нақты айналымның жасалғанын растау туралы хабарлама орындалмаған жағдайда, заңда белгіленген мерзімде хабарламаға түсініктеме бермеген салық төлеушіге осы мерзім </w:t>
            </w:r>
            <w:r w:rsidRPr="00EA2738">
              <w:rPr>
                <w:rFonts w:ascii="Times New Roman" w:hAnsi="Times New Roman" w:cs="Times New Roman"/>
                <w:sz w:val="24"/>
                <w:szCs w:val="24"/>
                <w:lang w:val="kk-KZ"/>
              </w:rPr>
              <w:lastRenderedPageBreak/>
              <w:t>аяқталғаннан кейін бір жұмыс күні ішінде салық міндеттемесінің орындалуын қамтамасыз ету тәсілдерін қолдану туралы хабарлама жіберуді ұсындық.</w:t>
            </w:r>
          </w:p>
          <w:p w14:paraId="05769581"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ЭШФ жазып берілуін тоқтата тұру салық төлеуші түсініктеме бермеген жағдайда қолданылатын салық міндеттемесінің орындалуын қамтамасыз етудің жалғыз тәсілі болып табылмайтындықтан, мұндай хабарлама салық төлеушінің, оның ішінде ақпаратқа қол жеткізу құқығын қамтамасыз етеді деп санаймыз.</w:t>
            </w:r>
          </w:p>
          <w:p w14:paraId="31522FC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Осыған байланысты біз жобаның 83-бабы 1-тармағының 1) тармақшасын электрондық шот-фактураларды жазып беруді тоқтата тұруды салық органы салық төлеуші салық міндеттемесінің орындалуын қамтамасыз ету тәсілдерін қолдану туралы хабарлама алған күннен кейінгі бір жұмыс күні ішінде жүргізетінін анықтау арқылы өзгертуді ұсынамыз. </w:t>
            </w:r>
          </w:p>
          <w:p w14:paraId="38FFF528" w14:textId="55EE5043"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"Салық органы тауарларды өткізу, жұмыстарды орындау және қызметтер көрсету бойынша нақты айналымның жасалғанын растау туралы хабарлама орындалмады деп тану туралы шешім шығарған" күннен кейінгі бір жұмыс күні ішінде электрондық шот-фактуралар жазып беруді тоқтата тұру бөлігінде талаптардың бір тармағында: "орындамауды" және "салық органының  хабарламаны орындалмады деп тану туралы шешім шығаруын" біріктіруді дұрыс деп санамаймыз.</w:t>
            </w:r>
          </w:p>
          <w:p w14:paraId="4E6CCFC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129-бабының 6-тармағына сәйкес тауарларды өткізу, жұмыстарды орындау және қызметтер көрсету бойынша нақты айналымның жасалғанын растау туралы хабарлама келесі жағдайларда орындалады: </w:t>
            </w:r>
          </w:p>
          <w:p w14:paraId="3F6BF3BD"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Салықтық есептілікті тапсыру </w:t>
            </w:r>
          </w:p>
          <w:p w14:paraId="2B72697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2. Салық төлеу </w:t>
            </w:r>
          </w:p>
          <w:p w14:paraId="5F449880"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3. Түсініктеме беру. </w:t>
            </w:r>
          </w:p>
          <w:p w14:paraId="659B4F0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Әйтпесе ол орындалмаған болып табылады.</w:t>
            </w:r>
          </w:p>
          <w:p w14:paraId="123381E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Сондықтан хабарламаны алған салық төлеуші оны мойындамаса, яғни декларацияны тапсырмаса, салық сомасын төлемесе немесе түсініктеме бермесе, хабарлама "орындалмаған" болып табылады. Бұл жағдайда хабарлама орындалмаған болып есептеледі және салық төлеушіге салық міндеттемесінің орындалуын қамтамасыз ету шаралары қолданылады.</w:t>
            </w:r>
          </w:p>
          <w:p w14:paraId="5D0C5EC0"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Алайда, егер салық төлеуші түсініктеме берсе, бірақ ол салық органдарын сендірмесе, онда "салық органының хабарламаны орындалмады деп тану туралы шешімі шығарылады".</w:t>
            </w:r>
          </w:p>
          <w:p w14:paraId="3E9BDD0B"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Егер салық төлеуші түсініктеме берсе және осыған байланысты хабарлама орындалды деп есептелсе, оған әкімшілік ықпал ету шаралары қолданылмауы мүмкін, өйткені ол "хабарламаны орындалмаған деп тану туралы шешімге" шағым </w:t>
            </w:r>
            <w:r w:rsidRPr="00EA2738">
              <w:rPr>
                <w:rFonts w:ascii="Times New Roman" w:hAnsi="Times New Roman" w:cs="Times New Roman"/>
                <w:sz w:val="24"/>
                <w:szCs w:val="24"/>
                <w:lang w:val="kk-KZ"/>
              </w:rPr>
              <w:lastRenderedPageBreak/>
              <w:t>жасауға құқылы болуы керек және осы құқық іске асырылғанға дейін салық төлеуші қандай да бір мәжбүрлеп әкімшілік ықпал ету шараларына ұшырамауы мүмкін.</w:t>
            </w:r>
          </w:p>
          <w:p w14:paraId="7C7BBB0C" w14:textId="77777777" w:rsidR="00B11177" w:rsidRPr="00EA2738" w:rsidRDefault="00B11177" w:rsidP="0042621F">
            <w:pPr>
              <w:ind w:firstLine="284"/>
              <w:jc w:val="both"/>
              <w:rPr>
                <w:rFonts w:ascii="Times New Roman" w:hAnsi="Times New Roman" w:cs="Times New Roman"/>
                <w:sz w:val="24"/>
                <w:szCs w:val="24"/>
                <w:lang w:val="kk-KZ"/>
              </w:rPr>
            </w:pPr>
          </w:p>
          <w:p w14:paraId="31C3A33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b/>
                <w:sz w:val="24"/>
                <w:szCs w:val="24"/>
                <w:lang w:val="kk-KZ"/>
              </w:rPr>
              <w:t xml:space="preserve">Жобаның 83-бабы 1-тармағының 3) тармақшасында </w:t>
            </w:r>
            <w:r w:rsidRPr="00EA2738">
              <w:rPr>
                <w:rFonts w:ascii="Times New Roman" w:hAnsi="Times New Roman" w:cs="Times New Roman"/>
                <w:bCs/>
                <w:sz w:val="24"/>
                <w:szCs w:val="24"/>
                <w:lang w:val="kk-KZ"/>
              </w:rPr>
              <w:t>алдыңғы алты ай ішінде салықтық есептілік ұсынбаған қосылған құн салығын төлеушінің қосылған құн салығы бойынша осындай салық есептілікті ұсыну мерзімі өткен күннен кейінгі бір жұмыс күні ішінде электрондық шот-фактураларды жазып беруді тоқтата тұруды ұсынылды</w:t>
            </w:r>
            <w:r w:rsidRPr="00EA2738">
              <w:rPr>
                <w:rFonts w:ascii="Times New Roman" w:hAnsi="Times New Roman" w:cs="Times New Roman"/>
                <w:sz w:val="24"/>
                <w:szCs w:val="24"/>
                <w:lang w:val="kk-KZ"/>
              </w:rPr>
              <w:t>.</w:t>
            </w:r>
          </w:p>
          <w:p w14:paraId="39591F2A"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496-бабына сәйкес қосылған құн салығын төлеуші, егер осы бапта өзгеше белгіленбесе қосылған құн салығы бойынша декларацияны орналасқан жері бойынша салық органына есепті салықтық кезеңнен кейінгі айдың 15-күнінен ерте емес және есепті салықтық </w:t>
            </w:r>
            <w:r w:rsidRPr="00EA2738">
              <w:rPr>
                <w:rFonts w:ascii="Times New Roman" w:hAnsi="Times New Roman" w:cs="Times New Roman"/>
                <w:sz w:val="24"/>
                <w:szCs w:val="24"/>
                <w:lang w:val="kk-KZ"/>
              </w:rPr>
              <w:lastRenderedPageBreak/>
              <w:t xml:space="preserve">кезеңнен кейінгі екінші айдың 15-күнінен кешіктірмей әрбір салықтық кезең үшін табыс етуге міндетті.  </w:t>
            </w:r>
          </w:p>
          <w:p w14:paraId="2B0D723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 кезеңі күнтізбелік тоқсан болғандықтан, ҚҚС төлеуші тоқсан аяқталғаннан кейін 45 күн ішінде салық декларациясын ұсынуға міндетті. </w:t>
            </w:r>
          </w:p>
          <w:p w14:paraId="3DE3674C"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 Жобаның 83-бабының 1-тармағы көлеңкелі экономикаға, оның ішінде жалған шот-фактураларға қарсы күресуге бағытталған және оның міндеті - осындай фактілерді уақтылы анықтау..</w:t>
            </w:r>
          </w:p>
          <w:p w14:paraId="57FE94BE"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Алайда, 6 ай мерзім беру, ал 496-бапты ескерсек - бұл 7,5 ай, бұл міндеттерге сай келмейді, өйткені жалған шот-фактура жазылғаннан кейін 7,5 ай ішінде теріс пиғылдылар мұндай фактураның талайын жазып беріп, сот төрелігінен жасыра алады.</w:t>
            </w:r>
          </w:p>
          <w:p w14:paraId="5C9D177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"Ақ жол" партиясы бұл мәселеде теңгерімсіздік проблемаларын бірнеше рет көтерді: салық заңнамасы  өнім берушіге жалған шот-</w:t>
            </w:r>
            <w:r w:rsidRPr="00EA2738">
              <w:rPr>
                <w:rFonts w:ascii="Times New Roman" w:hAnsi="Times New Roman" w:cs="Times New Roman"/>
                <w:sz w:val="24"/>
                <w:szCs w:val="24"/>
                <w:lang w:val="kk-KZ"/>
              </w:rPr>
              <w:lastRenderedPageBreak/>
              <w:t xml:space="preserve">фактураларды жазасыз жазуға мүмкіндік береді, бұл үшін барлық жауапкершілік оның контрагентіне жүктеледі. </w:t>
            </w:r>
          </w:p>
          <w:p w14:paraId="1199ECED"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Осы қатыгез практиканы жою үшін жалған шот-фактуралар берушілерге нақты тосқауыл қою керек және жобаның 83-бабы 1-тармағының 3) тармақшасында көзделген мерзімді жобаның 496-бабында көзделген 45 күнге дейін қысқарту керек.</w:t>
            </w:r>
          </w:p>
          <w:p w14:paraId="5922F884"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ҚР СК 496-бабында көзделген қосылған құн салығын төлеушінің қосылған құн салығы бойынша салықтық есептілікті ұсыну мерзімі өткен күннен кейінгі бір жұмыс күні ішінде, яғни салық кезеңі аяқталғаннан кейін 45 күннен кейін электрондық шот-фактураларды жазып беруді тоқтата тұру жалған шот-фактураларды анықтауды жеделдетеді, адал контрагенттердің мүдделерін қамтамасыз етеді, ал сондай-</w:t>
            </w:r>
            <w:r w:rsidRPr="00EA2738">
              <w:rPr>
                <w:rFonts w:ascii="Times New Roman" w:hAnsi="Times New Roman" w:cs="Times New Roman"/>
                <w:sz w:val="24"/>
                <w:szCs w:val="24"/>
                <w:lang w:val="kk-KZ"/>
              </w:rPr>
              <w:lastRenderedPageBreak/>
              <w:t>ақ салық төлеушілердің салық тәртібін арттырады.</w:t>
            </w:r>
          </w:p>
          <w:p w14:paraId="2DA4D78A" w14:textId="77777777" w:rsidR="00B11177" w:rsidRPr="00EA2738" w:rsidRDefault="00B11177" w:rsidP="0042621F">
            <w:pPr>
              <w:ind w:firstLine="284"/>
              <w:jc w:val="both"/>
              <w:rPr>
                <w:rFonts w:ascii="Times New Roman" w:hAnsi="Times New Roman" w:cs="Times New Roman"/>
                <w:sz w:val="24"/>
                <w:szCs w:val="24"/>
                <w:lang w:val="kk-KZ"/>
              </w:rPr>
            </w:pPr>
          </w:p>
          <w:p w14:paraId="27ED9F14"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Жобаның 83-бабы 1-тармағын 15) тармақшамен толықтыру бойынша</w:t>
            </w:r>
          </w:p>
          <w:p w14:paraId="61FC82DA"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ҚҚС уақтылы төленбеген жағдайда электрондық шот-фактураларды жазып беруді тоқтата тұру да адал контрагенттерден жалған фактураларды берушілерге екпін беруге көмектеседі.</w:t>
            </w:r>
          </w:p>
          <w:p w14:paraId="2F34D511"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 497-бабына сәйкес қосылған құн салығы есепті салық кезеңінен кейінгі екінші айдың 25-күнінен кешіктірілмей, яғни тоқсан аяқталғаннан кейін 55 күн ішінде және декларацияны тапсыру мерзімі аяқталғаннан кейін 10 күн ішінде бюджетке төленуге тиіс.</w:t>
            </w:r>
          </w:p>
          <w:p w14:paraId="18DEA7EC"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Біздің ойымызша, бір жағынан, бұл мерзім жұмыс істейтін кәсіпорынға салық төлеуге жеткілікті, екінші жағынан, ҚҚС бойынша борышкерлерге шот-фактураларды жазып беруде шектеудің болмауы «қолма-қол ақшамен жұмыс </w:t>
            </w:r>
            <w:r w:rsidRPr="00EA2738">
              <w:rPr>
                <w:rFonts w:ascii="Times New Roman" w:hAnsi="Times New Roman" w:cs="Times New Roman"/>
                <w:sz w:val="24"/>
                <w:szCs w:val="24"/>
                <w:lang w:val="kk-KZ"/>
              </w:rPr>
              <w:lastRenderedPageBreak/>
              <w:t>жасаушыларға» жазасыз өз қылмыстық әрекеттерімен шексіз айналысуға мүмкіндік береді.</w:t>
            </w:r>
          </w:p>
          <w:p w14:paraId="3B85D1B4" w14:textId="30DCCBCC"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 Сондықтан, біздің ойымызша, жалған шот-фактураларды жазып берудің жолын кесу мақсатында 83-баптың 1-тармағы 15) тармақшамен толықтырылуы қажет, оған сәйкес қосылған құн салығын төлеуші ҚР ҰСК 497-бабында көзделген қосылған құн салығын төлеу мерзімдері бұзылған жағдайда электрондық шот-фактураларды жазып беруді тоқтата тұру қажет.</w:t>
            </w:r>
          </w:p>
        </w:tc>
        <w:tc>
          <w:tcPr>
            <w:tcW w:w="1701" w:type="dxa"/>
          </w:tcPr>
          <w:p w14:paraId="17CAB55E" w14:textId="60023DF6"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1F4298" w:rsidRPr="00EA2738" w14:paraId="33DAC2E3" w14:textId="77777777" w:rsidTr="0042621F">
        <w:tc>
          <w:tcPr>
            <w:tcW w:w="568" w:type="dxa"/>
          </w:tcPr>
          <w:p w14:paraId="5114100D" w14:textId="77777777" w:rsidR="001F4298" w:rsidRPr="00EA2738" w:rsidRDefault="001F4298" w:rsidP="001F429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bookmarkStart w:id="9" w:name="_Hlk189046068"/>
          </w:p>
        </w:tc>
        <w:tc>
          <w:tcPr>
            <w:tcW w:w="1559" w:type="dxa"/>
          </w:tcPr>
          <w:p w14:paraId="09B8A75B" w14:textId="4325161E" w:rsidR="001F4298" w:rsidRPr="00EA2738" w:rsidRDefault="00CA75A1" w:rsidP="001F4298">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83-бабы</w:t>
            </w:r>
          </w:p>
        </w:tc>
        <w:tc>
          <w:tcPr>
            <w:tcW w:w="3544" w:type="dxa"/>
          </w:tcPr>
          <w:p w14:paraId="148285D0"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
                <w:bCs/>
                <w:sz w:val="24"/>
                <w:szCs w:val="24"/>
                <w:lang w:val="kk-KZ" w:eastAsia="ru-RU"/>
              </w:rPr>
              <w:t>83-бап. Электрондық шот-фактураларды жазып беруді тоқтата тұру</w:t>
            </w:r>
          </w:p>
          <w:p w14:paraId="6E542D57"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p>
          <w:p w14:paraId="2E5C45F6"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1. Электрондық шот-фактураларды жазып беруді тоқтата тұруды салық органы:</w:t>
            </w:r>
          </w:p>
          <w:p w14:paraId="24F4C2D0"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1) салық органы тауарларды өткізу, жұмыстарды орындау және қызметтер</w:t>
            </w:r>
            <w:r w:rsidRPr="00EA2738">
              <w:rPr>
                <w:rFonts w:ascii="Times New Roman" w:eastAsia="Times New Roman" w:hAnsi="Times New Roman" w:cs="Times New Roman"/>
                <w:sz w:val="24"/>
                <w:szCs w:val="24"/>
                <w:lang w:val="kk-KZ" w:eastAsia="ru-RU"/>
              </w:rPr>
              <w:t>ді</w:t>
            </w:r>
            <w:r w:rsidRPr="00EA2738">
              <w:rPr>
                <w:rFonts w:ascii="Times New Roman" w:eastAsia="Times New Roman" w:hAnsi="Times New Roman" w:cs="Times New Roman"/>
                <w:sz w:val="24"/>
                <w:szCs w:val="24"/>
                <w:lang w:eastAsia="ru-RU"/>
              </w:rPr>
              <w:t xml:space="preserve"> көрсету бойынша нақты айналымның жасалғанын растау туралы хабарламаны</w:t>
            </w:r>
            <w:r w:rsidRPr="00EA2738">
              <w:rPr>
                <w:rFonts w:ascii="Times New Roman" w:eastAsia="Times New Roman" w:hAnsi="Times New Roman" w:cs="Times New Roman"/>
                <w:sz w:val="24"/>
                <w:szCs w:val="24"/>
                <w:lang w:val="kk-KZ" w:eastAsia="ru-RU"/>
              </w:rPr>
              <w:t>ң</w:t>
            </w:r>
            <w:r w:rsidRPr="00EA2738">
              <w:rPr>
                <w:rFonts w:ascii="Times New Roman" w:eastAsia="Times New Roman" w:hAnsi="Times New Roman" w:cs="Times New Roman"/>
                <w:sz w:val="24"/>
                <w:szCs w:val="24"/>
                <w:lang w:eastAsia="ru-RU"/>
              </w:rPr>
              <w:t xml:space="preserve"> орында</w:t>
            </w:r>
            <w:r w:rsidRPr="00EA2738">
              <w:rPr>
                <w:rFonts w:ascii="Times New Roman" w:eastAsia="Times New Roman" w:hAnsi="Times New Roman" w:cs="Times New Roman"/>
                <w:sz w:val="24"/>
                <w:szCs w:val="24"/>
                <w:lang w:val="kk-KZ" w:eastAsia="ru-RU"/>
              </w:rPr>
              <w:t>л</w:t>
            </w:r>
            <w:r w:rsidRPr="00EA2738">
              <w:rPr>
                <w:rFonts w:ascii="Times New Roman" w:eastAsia="Times New Roman" w:hAnsi="Times New Roman" w:cs="Times New Roman"/>
                <w:sz w:val="24"/>
                <w:szCs w:val="24"/>
                <w:lang w:eastAsia="ru-RU"/>
              </w:rPr>
              <w:t>маған немесе орында</w:t>
            </w:r>
            <w:r w:rsidRPr="00EA2738">
              <w:rPr>
                <w:rFonts w:ascii="Times New Roman" w:eastAsia="Times New Roman" w:hAnsi="Times New Roman" w:cs="Times New Roman"/>
                <w:sz w:val="24"/>
                <w:szCs w:val="24"/>
                <w:lang w:val="kk-KZ" w:eastAsia="ru-RU"/>
              </w:rPr>
              <w:t>л</w:t>
            </w:r>
            <w:r w:rsidRPr="00EA2738">
              <w:rPr>
                <w:rFonts w:ascii="Times New Roman" w:eastAsia="Times New Roman" w:hAnsi="Times New Roman" w:cs="Times New Roman"/>
                <w:sz w:val="24"/>
                <w:szCs w:val="24"/>
                <w:lang w:eastAsia="ru-RU"/>
              </w:rPr>
              <w:t>мағаны туралы шешім шығар</w:t>
            </w:r>
            <w:r w:rsidRPr="00EA2738">
              <w:rPr>
                <w:rFonts w:ascii="Times New Roman" w:eastAsia="Times New Roman" w:hAnsi="Times New Roman" w:cs="Times New Roman"/>
                <w:sz w:val="24"/>
                <w:szCs w:val="24"/>
                <w:lang w:val="kk-KZ" w:eastAsia="ru-RU"/>
              </w:rPr>
              <w:t>ыл</w:t>
            </w:r>
            <w:r w:rsidRPr="00EA2738">
              <w:rPr>
                <w:rFonts w:ascii="Times New Roman" w:eastAsia="Times New Roman" w:hAnsi="Times New Roman" w:cs="Times New Roman"/>
                <w:sz w:val="24"/>
                <w:szCs w:val="24"/>
                <w:lang w:eastAsia="ru-RU"/>
              </w:rPr>
              <w:t>ған;</w:t>
            </w:r>
          </w:p>
          <w:p w14:paraId="5CE2743C"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lastRenderedPageBreak/>
              <w:t xml:space="preserve">2) </w:t>
            </w:r>
            <w:r w:rsidRPr="00EA2738">
              <w:rPr>
                <w:rFonts w:ascii="Times New Roman" w:eastAsia="Times New Roman" w:hAnsi="Times New Roman" w:cs="Times New Roman"/>
                <w:sz w:val="24"/>
                <w:szCs w:val="24"/>
                <w:lang w:val="kk-KZ" w:eastAsia="ru-RU"/>
              </w:rPr>
              <w:t>с</w:t>
            </w:r>
            <w:r w:rsidRPr="00EA2738">
              <w:rPr>
                <w:rFonts w:ascii="Times New Roman" w:eastAsia="Times New Roman" w:hAnsi="Times New Roman" w:cs="Times New Roman"/>
                <w:sz w:val="24"/>
                <w:szCs w:val="24"/>
                <w:lang w:eastAsia="ru-RU"/>
              </w:rPr>
              <w:t>алық төлеушінің (салық агентінің) орналасқан жерін растау туралы хабарлама орындалмаған;</w:t>
            </w:r>
          </w:p>
          <w:p w14:paraId="7692175B"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3) алдыңғы алты ай ішінде мұндай салық</w:t>
            </w:r>
            <w:r w:rsidRPr="00EA2738">
              <w:rPr>
                <w:rFonts w:ascii="Times New Roman" w:eastAsia="Times New Roman" w:hAnsi="Times New Roman" w:cs="Times New Roman"/>
                <w:sz w:val="24"/>
                <w:szCs w:val="24"/>
                <w:lang w:val="kk-KZ" w:eastAsia="ru-RU"/>
              </w:rPr>
              <w:t>тық</w:t>
            </w:r>
            <w:r w:rsidRPr="00EA2738">
              <w:rPr>
                <w:rFonts w:ascii="Times New Roman" w:eastAsia="Times New Roman" w:hAnsi="Times New Roman" w:cs="Times New Roman"/>
                <w:sz w:val="24"/>
                <w:szCs w:val="24"/>
                <w:lang w:eastAsia="ru-RU"/>
              </w:rPr>
              <w:t xml:space="preserve"> есептілі</w:t>
            </w:r>
            <w:r w:rsidRPr="00EA2738">
              <w:rPr>
                <w:rFonts w:ascii="Times New Roman" w:eastAsia="Times New Roman" w:hAnsi="Times New Roman" w:cs="Times New Roman"/>
                <w:sz w:val="24"/>
                <w:szCs w:val="24"/>
                <w:lang w:val="kk-KZ" w:eastAsia="ru-RU"/>
              </w:rPr>
              <w:t>кті</w:t>
            </w:r>
            <w:r w:rsidRPr="00EA2738">
              <w:rPr>
                <w:rFonts w:ascii="Times New Roman" w:eastAsia="Times New Roman" w:hAnsi="Times New Roman" w:cs="Times New Roman"/>
                <w:sz w:val="24"/>
                <w:szCs w:val="24"/>
                <w:lang w:eastAsia="ru-RU"/>
              </w:rPr>
              <w:t xml:space="preserve"> ұсынбаған қосылған құн салығын төлеушінің қосылған құн салығы бойынша салық</w:t>
            </w:r>
            <w:r w:rsidRPr="00EA2738">
              <w:rPr>
                <w:rFonts w:ascii="Times New Roman" w:eastAsia="Times New Roman" w:hAnsi="Times New Roman" w:cs="Times New Roman"/>
                <w:sz w:val="24"/>
                <w:szCs w:val="24"/>
                <w:lang w:val="kk-KZ" w:eastAsia="ru-RU"/>
              </w:rPr>
              <w:t>тық</w:t>
            </w:r>
            <w:r w:rsidRPr="00EA2738">
              <w:rPr>
                <w:rFonts w:ascii="Times New Roman" w:eastAsia="Times New Roman" w:hAnsi="Times New Roman" w:cs="Times New Roman"/>
                <w:sz w:val="24"/>
                <w:szCs w:val="24"/>
                <w:lang w:eastAsia="ru-RU"/>
              </w:rPr>
              <w:t xml:space="preserve"> есептілі</w:t>
            </w:r>
            <w:r w:rsidRPr="00EA2738">
              <w:rPr>
                <w:rFonts w:ascii="Times New Roman" w:eastAsia="Times New Roman" w:hAnsi="Times New Roman" w:cs="Times New Roman"/>
                <w:sz w:val="24"/>
                <w:szCs w:val="24"/>
                <w:lang w:val="kk-KZ" w:eastAsia="ru-RU"/>
              </w:rPr>
              <w:t>кті ұсыну</w:t>
            </w:r>
            <w:r w:rsidRPr="00EA2738">
              <w:rPr>
                <w:rFonts w:ascii="Times New Roman" w:eastAsia="Times New Roman" w:hAnsi="Times New Roman" w:cs="Times New Roman"/>
                <w:sz w:val="24"/>
                <w:szCs w:val="24"/>
                <w:lang w:eastAsia="ru-RU"/>
              </w:rPr>
              <w:t xml:space="preserve"> мерзімі өткен;</w:t>
            </w:r>
          </w:p>
          <w:p w14:paraId="5D96FE09"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 xml:space="preserve">4) </w:t>
            </w:r>
            <w:r w:rsidRPr="00EA2738">
              <w:rPr>
                <w:rFonts w:ascii="Times New Roman" w:eastAsia="Calibri" w:hAnsi="Times New Roman" w:cs="Times New Roman"/>
                <w:bCs/>
                <w:spacing w:val="2"/>
                <w:sz w:val="24"/>
                <w:szCs w:val="24"/>
                <w:shd w:val="clear" w:color="auto" w:fill="FFFFFF"/>
              </w:rPr>
              <w:t>салық</w:t>
            </w:r>
            <w:r w:rsidRPr="00EA2738">
              <w:rPr>
                <w:rFonts w:ascii="Times New Roman" w:eastAsia="Calibri" w:hAnsi="Times New Roman" w:cs="Times New Roman"/>
                <w:bCs/>
                <w:spacing w:val="2"/>
                <w:sz w:val="24"/>
                <w:szCs w:val="24"/>
                <w:shd w:val="clear" w:color="auto" w:fill="FFFFFF"/>
                <w:lang w:val="kk-KZ"/>
              </w:rPr>
              <w:t>тық</w:t>
            </w:r>
            <w:r w:rsidRPr="00EA2738">
              <w:rPr>
                <w:rFonts w:ascii="Times New Roman" w:eastAsia="Calibri" w:hAnsi="Times New Roman" w:cs="Times New Roman"/>
                <w:bCs/>
                <w:spacing w:val="2"/>
                <w:sz w:val="24"/>
                <w:szCs w:val="24"/>
                <w:shd w:val="clear" w:color="auto" w:fill="FFFFFF"/>
              </w:rPr>
              <w:t xml:space="preserve"> есептілі</w:t>
            </w:r>
            <w:r w:rsidRPr="00EA2738">
              <w:rPr>
                <w:rFonts w:ascii="Times New Roman" w:eastAsia="Calibri" w:hAnsi="Times New Roman" w:cs="Times New Roman"/>
                <w:bCs/>
                <w:spacing w:val="2"/>
                <w:sz w:val="24"/>
                <w:szCs w:val="24"/>
                <w:shd w:val="clear" w:color="auto" w:fill="FFFFFF"/>
                <w:lang w:val="kk-KZ"/>
              </w:rPr>
              <w:t>кті ұсыну</w:t>
            </w:r>
            <w:r w:rsidRPr="00EA2738">
              <w:rPr>
                <w:rFonts w:ascii="Times New Roman" w:eastAsia="Calibri" w:hAnsi="Times New Roman" w:cs="Times New Roman"/>
                <w:bCs/>
                <w:spacing w:val="2"/>
                <w:sz w:val="24"/>
                <w:szCs w:val="24"/>
                <w:shd w:val="clear" w:color="auto" w:fill="FFFFFF"/>
              </w:rPr>
              <w:t xml:space="preserve"> қайта басталған күнге дейін осындай салық бойынша салық</w:t>
            </w:r>
            <w:r w:rsidRPr="00EA2738">
              <w:rPr>
                <w:rFonts w:ascii="Times New Roman" w:eastAsia="Calibri" w:hAnsi="Times New Roman" w:cs="Times New Roman"/>
                <w:bCs/>
                <w:spacing w:val="2"/>
                <w:sz w:val="24"/>
                <w:szCs w:val="24"/>
                <w:shd w:val="clear" w:color="auto" w:fill="FFFFFF"/>
                <w:lang w:val="kk-KZ"/>
              </w:rPr>
              <w:t>тық</w:t>
            </w:r>
            <w:r w:rsidRPr="00EA2738">
              <w:rPr>
                <w:rFonts w:ascii="Times New Roman" w:eastAsia="Calibri" w:hAnsi="Times New Roman" w:cs="Times New Roman"/>
                <w:bCs/>
                <w:spacing w:val="2"/>
                <w:sz w:val="24"/>
                <w:szCs w:val="24"/>
                <w:shd w:val="clear" w:color="auto" w:fill="FFFFFF"/>
              </w:rPr>
              <w:t xml:space="preserve"> есептілі</w:t>
            </w:r>
            <w:r w:rsidRPr="00EA2738">
              <w:rPr>
                <w:rFonts w:ascii="Times New Roman" w:eastAsia="Calibri" w:hAnsi="Times New Roman" w:cs="Times New Roman"/>
                <w:bCs/>
                <w:spacing w:val="2"/>
                <w:sz w:val="24"/>
                <w:szCs w:val="24"/>
                <w:shd w:val="clear" w:color="auto" w:fill="FFFFFF"/>
                <w:lang w:val="kk-KZ"/>
              </w:rPr>
              <w:t>кті</w:t>
            </w:r>
            <w:r w:rsidRPr="00EA2738">
              <w:rPr>
                <w:rFonts w:ascii="Times New Roman" w:eastAsia="Calibri" w:hAnsi="Times New Roman" w:cs="Times New Roman"/>
                <w:bCs/>
                <w:spacing w:val="2"/>
                <w:sz w:val="24"/>
                <w:szCs w:val="24"/>
                <w:shd w:val="clear" w:color="auto" w:fill="FFFFFF"/>
              </w:rPr>
              <w:t xml:space="preserve"> табыс етуді қосылған құн салығын төлеушінің тоқтата тұруы;</w:t>
            </w:r>
          </w:p>
          <w:p w14:paraId="049C8267"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 xml:space="preserve">5) дара кәсіпкерді немесе заңды тұлғаны тіркеуді жарамсыз деп тану туралы сот шешімі заңды күшіне енген; </w:t>
            </w:r>
          </w:p>
          <w:p w14:paraId="034368D0" w14:textId="77777777" w:rsidR="00CA75A1" w:rsidRPr="00EA2738" w:rsidRDefault="00CA75A1" w:rsidP="00CA75A1">
            <w:pPr>
              <w:ind w:firstLine="284"/>
              <w:contextualSpacing/>
              <w:jc w:val="both"/>
              <w:rPr>
                <w:rFonts w:ascii="Times New Roman" w:eastAsia="Times New Roman" w:hAnsi="Times New Roman" w:cs="Times New Roman"/>
                <w:sz w:val="24"/>
                <w:szCs w:val="24"/>
                <w:lang w:eastAsia="ru-RU"/>
              </w:rPr>
            </w:pPr>
            <w:r w:rsidRPr="00EA2738">
              <w:rPr>
                <w:rFonts w:ascii="Times New Roman" w:eastAsia="Times New Roman" w:hAnsi="Times New Roman" w:cs="Times New Roman"/>
                <w:sz w:val="24"/>
                <w:szCs w:val="24"/>
                <w:lang w:eastAsia="ru-RU"/>
              </w:rPr>
              <w:t>6)  заңды тұлғаны жарамсыз деп тану туралы сот шешімі заңды күшіне енген;</w:t>
            </w:r>
          </w:p>
          <w:p w14:paraId="4C189A4D"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 xml:space="preserve">7) </w:t>
            </w:r>
            <w:r w:rsidRPr="00EA2738">
              <w:rPr>
                <w:rFonts w:ascii="Times New Roman" w:eastAsia="Times New Roman" w:hAnsi="Times New Roman" w:cs="Times New Roman"/>
                <w:sz w:val="24"/>
                <w:szCs w:val="24"/>
                <w:lang w:eastAsia="ru-RU"/>
              </w:rPr>
              <w:t>заңды тұлғаның бірінші басшысы</w:t>
            </w:r>
            <w:r w:rsidRPr="00EA2738">
              <w:rPr>
                <w:rFonts w:ascii="Times New Roman" w:eastAsia="Times New Roman" w:hAnsi="Times New Roman" w:cs="Times New Roman"/>
                <w:sz w:val="24"/>
                <w:szCs w:val="24"/>
                <w:lang w:val="kk-KZ" w:eastAsia="ru-RU"/>
              </w:rPr>
              <w:t>н</w:t>
            </w:r>
            <w:r w:rsidRPr="00EA2738">
              <w:rPr>
                <w:rFonts w:ascii="Times New Roman" w:eastAsia="Times New Roman" w:hAnsi="Times New Roman" w:cs="Times New Roman"/>
                <w:sz w:val="24"/>
                <w:szCs w:val="24"/>
                <w:lang w:eastAsia="ru-RU"/>
              </w:rPr>
              <w:t xml:space="preserve"> немесе жалғыз құрылтайшысы</w:t>
            </w:r>
            <w:r w:rsidRPr="00EA2738">
              <w:rPr>
                <w:rFonts w:ascii="Times New Roman" w:eastAsia="Times New Roman" w:hAnsi="Times New Roman" w:cs="Times New Roman"/>
                <w:sz w:val="24"/>
                <w:szCs w:val="24"/>
                <w:lang w:val="kk-KZ" w:eastAsia="ru-RU"/>
              </w:rPr>
              <w:t>н</w:t>
            </w:r>
            <w:r w:rsidRPr="00EA2738">
              <w:rPr>
                <w:rFonts w:ascii="Times New Roman" w:eastAsia="Times New Roman" w:hAnsi="Times New Roman" w:cs="Times New Roman"/>
                <w:sz w:val="24"/>
                <w:szCs w:val="24"/>
                <w:lang w:eastAsia="ru-RU"/>
              </w:rPr>
              <w:t xml:space="preserve"> (қатысушысы) немесе дара кәсіпкер болып табылатын жеке тұлға</w:t>
            </w:r>
            <w:r w:rsidRPr="00EA2738">
              <w:rPr>
                <w:rFonts w:ascii="Times New Roman" w:eastAsia="Times New Roman" w:hAnsi="Times New Roman" w:cs="Times New Roman"/>
                <w:sz w:val="24"/>
                <w:szCs w:val="24"/>
                <w:lang w:val="kk-KZ" w:eastAsia="ru-RU"/>
              </w:rPr>
              <w:t>ны</w:t>
            </w:r>
            <w:r w:rsidRPr="00EA2738">
              <w:rPr>
                <w:rFonts w:ascii="Times New Roman" w:eastAsia="Times New Roman" w:hAnsi="Times New Roman" w:cs="Times New Roman"/>
                <w:sz w:val="24"/>
                <w:szCs w:val="24"/>
                <w:lang w:eastAsia="ru-RU"/>
              </w:rPr>
              <w:t xml:space="preserve"> әрекетке қабілетсіз немесе әрекет қабілеті шектеулі деп тану туралы сот шешімі заңды күшіне енген</w:t>
            </w:r>
            <w:r w:rsidRPr="00EA2738">
              <w:rPr>
                <w:rFonts w:ascii="Times New Roman" w:eastAsia="Times New Roman" w:hAnsi="Times New Roman" w:cs="Times New Roman"/>
                <w:bCs/>
                <w:sz w:val="24"/>
                <w:szCs w:val="24"/>
                <w:lang w:eastAsia="ru-RU"/>
              </w:rPr>
              <w:t>;</w:t>
            </w:r>
          </w:p>
          <w:p w14:paraId="66E4524A"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lastRenderedPageBreak/>
              <w:t xml:space="preserve">8) </w:t>
            </w:r>
            <w:r w:rsidRPr="00EA2738">
              <w:rPr>
                <w:rFonts w:ascii="Times New Roman" w:eastAsia="Times New Roman" w:hAnsi="Times New Roman" w:cs="Times New Roman"/>
                <w:sz w:val="24"/>
                <w:szCs w:val="24"/>
                <w:lang w:eastAsia="ru-RU"/>
              </w:rPr>
              <w:t>заңды тұлғаның бірінші басшысы немесе жалғыз құрылтайшысы (қатысушысы) немесе дара кәсіпкер болып табылатын жеке тұлға хабарсыз кетті деп тану туралы сот шешімі заңды күшіне енген</w:t>
            </w:r>
            <w:r w:rsidRPr="00EA2738">
              <w:rPr>
                <w:rFonts w:ascii="Times New Roman" w:eastAsia="Times New Roman" w:hAnsi="Times New Roman" w:cs="Times New Roman"/>
                <w:bCs/>
                <w:sz w:val="24"/>
                <w:szCs w:val="24"/>
                <w:lang w:eastAsia="ru-RU"/>
              </w:rPr>
              <w:t>;</w:t>
            </w:r>
          </w:p>
          <w:p w14:paraId="6035DB50"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sz w:val="24"/>
                <w:szCs w:val="24"/>
                <w:lang w:eastAsia="ru-RU"/>
              </w:rPr>
              <w:t>9) заңды тұлғаның бірінші басшысы немесе жалғыз құрылтайшысы (қатысушысы) болып табылатын жеке тұлғаның немесе дара кәсіпкердің қайтыс болғаны немесе қайтыс болды деп танылғаны туралы нөмірлер тізілімінен мәліметтер келіп түскен</w:t>
            </w:r>
            <w:r w:rsidRPr="00EA2738">
              <w:rPr>
                <w:rFonts w:ascii="Times New Roman" w:eastAsia="Times New Roman" w:hAnsi="Times New Roman" w:cs="Times New Roman"/>
                <w:bCs/>
                <w:sz w:val="24"/>
                <w:szCs w:val="24"/>
                <w:lang w:eastAsia="ru-RU"/>
              </w:rPr>
              <w:t>;</w:t>
            </w:r>
          </w:p>
          <w:p w14:paraId="0D2B84A0"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10) заңды тұлғаның бірінші басшысы немесе жалғыз құрылтайшысы (қатысушысы) немесе дара кәсіпкер болып табылатын жеке тұлға Қазақстан Республикасы Қылмыстық кодексінің 216, 238 немесе 245-баптары бойынша қылмыстық құқық бұзушылық жасағаны үшін кінәлі деп танылған сот үкімі заңды күшіне енген;</w:t>
            </w:r>
          </w:p>
          <w:p w14:paraId="598BAB91"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 xml:space="preserve">11) заңды тұлғаның бірінші басшысы немесе жалғыз құрылтайшысы (қатысушысы) болып табылатын жеке тұлғаны </w:t>
            </w:r>
            <w:r w:rsidRPr="00EA2738">
              <w:rPr>
                <w:rFonts w:ascii="Times New Roman" w:eastAsia="Times New Roman" w:hAnsi="Times New Roman" w:cs="Times New Roman"/>
                <w:bCs/>
                <w:sz w:val="24"/>
                <w:szCs w:val="24"/>
                <w:lang w:eastAsia="ru-RU"/>
              </w:rPr>
              <w:lastRenderedPageBreak/>
              <w:t>немесе дара кәсіпкерді іздестіру туралы қаулы шығару туралы;</w:t>
            </w:r>
          </w:p>
          <w:p w14:paraId="5E41B16A"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12) болу мақсаты Қазақстан Республикасында еңбек қызметін жүзеге асырумен не заңды тұлғаның бірінші басшысы немесе жалғыз құрылтайшысы (қатысушысы) немесе дара кәсіпкер болып табылатын шетелдік жеке тұлғаның немесе азаматтығы жоқ адамның Қазақстан Республикасының аумағында болуының рұқсат етілген мерзімінің өтуімен байланысты емес екендігі туралы мәліметтердің келіп түсуі</w:t>
            </w:r>
            <w:r w:rsidRPr="00EA2738">
              <w:rPr>
                <w:rFonts w:ascii="Times New Roman" w:eastAsia="Times New Roman" w:hAnsi="Times New Roman" w:cs="Times New Roman"/>
                <w:sz w:val="24"/>
                <w:szCs w:val="24"/>
                <w:lang w:eastAsia="ru-RU"/>
              </w:rPr>
              <w:t>;</w:t>
            </w:r>
          </w:p>
          <w:p w14:paraId="19402440"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eastAsia="ru-RU"/>
              </w:rPr>
            </w:pPr>
            <w:r w:rsidRPr="00EA2738">
              <w:rPr>
                <w:rFonts w:ascii="Times New Roman" w:eastAsia="Times New Roman" w:hAnsi="Times New Roman" w:cs="Times New Roman"/>
                <w:bCs/>
                <w:sz w:val="24"/>
                <w:szCs w:val="24"/>
                <w:lang w:eastAsia="ru-RU"/>
              </w:rPr>
              <w:t>13) дара кәсіпкерді әрекет</w:t>
            </w:r>
            <w:r w:rsidRPr="00EA2738">
              <w:rPr>
                <w:rFonts w:ascii="Times New Roman" w:eastAsia="Times New Roman" w:hAnsi="Times New Roman" w:cs="Times New Roman"/>
                <w:bCs/>
                <w:sz w:val="24"/>
                <w:szCs w:val="24"/>
                <w:lang w:val="kk-KZ" w:eastAsia="ru-RU"/>
              </w:rPr>
              <w:t xml:space="preserve"> етпейтін</w:t>
            </w:r>
            <w:r w:rsidRPr="00EA2738">
              <w:rPr>
                <w:rFonts w:ascii="Times New Roman" w:eastAsia="Times New Roman" w:hAnsi="Times New Roman" w:cs="Times New Roman"/>
                <w:bCs/>
                <w:sz w:val="24"/>
                <w:szCs w:val="24"/>
                <w:lang w:eastAsia="ru-RU"/>
              </w:rPr>
              <w:t xml:space="preserve"> салық төлеушілер тізіліміне енгізу;</w:t>
            </w:r>
          </w:p>
          <w:p w14:paraId="4CBB5E93" w14:textId="77777777" w:rsidR="00CA75A1" w:rsidRPr="00EA2738" w:rsidRDefault="00CA75A1" w:rsidP="00CA75A1">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eastAsia="ru-RU"/>
              </w:rPr>
              <w:t>14) бірінші басшысы немесе жалғыз құрылтайшысы (қатысушысы)</w:t>
            </w:r>
            <w:r w:rsidRPr="00EA2738">
              <w:rPr>
                <w:rFonts w:ascii="Times New Roman" w:eastAsia="Times New Roman" w:hAnsi="Times New Roman" w:cs="Times New Roman"/>
                <w:bCs/>
                <w:sz w:val="24"/>
                <w:szCs w:val="24"/>
                <w:lang w:val="kk-KZ" w:eastAsia="ru-RU"/>
              </w:rPr>
              <w:t xml:space="preserve"> </w:t>
            </w:r>
            <w:r w:rsidRPr="00EA2738">
              <w:rPr>
                <w:rFonts w:ascii="Times New Roman" w:eastAsia="Times New Roman" w:hAnsi="Times New Roman" w:cs="Times New Roman"/>
                <w:bCs/>
                <w:sz w:val="24"/>
                <w:szCs w:val="24"/>
                <w:lang w:eastAsia="ru-RU"/>
              </w:rPr>
              <w:t>қосылған құн салығын төлеуші</w:t>
            </w:r>
            <w:r w:rsidRPr="00EA2738">
              <w:rPr>
                <w:rFonts w:ascii="Times New Roman" w:eastAsia="Times New Roman" w:hAnsi="Times New Roman" w:cs="Times New Roman"/>
                <w:bCs/>
                <w:sz w:val="24"/>
                <w:szCs w:val="24"/>
                <w:lang w:val="kk-KZ" w:eastAsia="ru-RU"/>
              </w:rPr>
              <w:t>нің</w:t>
            </w:r>
            <w:r w:rsidRPr="00EA2738">
              <w:rPr>
                <w:rFonts w:ascii="Times New Roman" w:eastAsia="Times New Roman" w:hAnsi="Times New Roman" w:cs="Times New Roman"/>
                <w:bCs/>
                <w:sz w:val="24"/>
                <w:szCs w:val="24"/>
                <w:lang w:eastAsia="ru-RU"/>
              </w:rPr>
              <w:t xml:space="preserve"> заңды тұлғасы</w:t>
            </w:r>
            <w:r w:rsidRPr="00EA2738">
              <w:rPr>
                <w:rFonts w:ascii="Times New Roman" w:eastAsia="Times New Roman" w:hAnsi="Times New Roman" w:cs="Times New Roman"/>
                <w:bCs/>
                <w:sz w:val="24"/>
                <w:szCs w:val="24"/>
                <w:lang w:val="kk-KZ" w:eastAsia="ru-RU"/>
              </w:rPr>
              <w:t xml:space="preserve"> </w:t>
            </w:r>
            <w:r w:rsidRPr="00EA2738">
              <w:rPr>
                <w:rFonts w:ascii="Times New Roman" w:eastAsia="Times New Roman" w:hAnsi="Times New Roman" w:cs="Times New Roman"/>
                <w:bCs/>
                <w:sz w:val="24"/>
                <w:szCs w:val="24"/>
                <w:lang w:eastAsia="ru-RU"/>
              </w:rPr>
              <w:t>болып табылатын салық төлеушіні</w:t>
            </w:r>
            <w:r w:rsidRPr="00EA2738">
              <w:rPr>
                <w:rFonts w:ascii="Times New Roman" w:eastAsia="Times New Roman" w:hAnsi="Times New Roman" w:cs="Times New Roman"/>
                <w:bCs/>
                <w:sz w:val="24"/>
                <w:szCs w:val="24"/>
                <w:lang w:val="kk-KZ" w:eastAsia="ru-RU"/>
              </w:rPr>
              <w:t>ң</w:t>
            </w:r>
            <w:r w:rsidRPr="00EA2738">
              <w:rPr>
                <w:rFonts w:ascii="Times New Roman" w:eastAsia="Times New Roman" w:hAnsi="Times New Roman" w:cs="Times New Roman"/>
                <w:bCs/>
                <w:sz w:val="24"/>
                <w:szCs w:val="24"/>
                <w:lang w:eastAsia="ru-RU"/>
              </w:rPr>
              <w:t xml:space="preserve"> әрекет</w:t>
            </w:r>
            <w:r w:rsidRPr="00EA2738">
              <w:rPr>
                <w:rFonts w:ascii="Times New Roman" w:eastAsia="Times New Roman" w:hAnsi="Times New Roman" w:cs="Times New Roman"/>
                <w:bCs/>
                <w:sz w:val="24"/>
                <w:szCs w:val="24"/>
                <w:lang w:val="kk-KZ" w:eastAsia="ru-RU"/>
              </w:rPr>
              <w:t xml:space="preserve"> етпейтін</w:t>
            </w:r>
            <w:r w:rsidRPr="00EA2738">
              <w:rPr>
                <w:rFonts w:ascii="Times New Roman" w:eastAsia="Times New Roman" w:hAnsi="Times New Roman" w:cs="Times New Roman"/>
                <w:bCs/>
                <w:sz w:val="24"/>
                <w:szCs w:val="24"/>
                <w:lang w:eastAsia="ru-RU"/>
              </w:rPr>
              <w:t xml:space="preserve"> салық төлеушілер тізіліміне енгізілуі</w:t>
            </w:r>
            <w:r w:rsidRPr="00EA2738">
              <w:rPr>
                <w:rFonts w:ascii="Times New Roman" w:eastAsia="Times New Roman" w:hAnsi="Times New Roman" w:cs="Times New Roman"/>
                <w:bCs/>
                <w:sz w:val="24"/>
                <w:szCs w:val="24"/>
                <w:lang w:val="kk-KZ" w:eastAsia="ru-RU"/>
              </w:rPr>
              <w:t xml:space="preserve"> </w:t>
            </w:r>
            <w:r w:rsidRPr="00EA2738">
              <w:rPr>
                <w:rFonts w:ascii="Times New Roman" w:eastAsia="Times New Roman" w:hAnsi="Times New Roman" w:cs="Times New Roman"/>
                <w:sz w:val="24"/>
                <w:szCs w:val="24"/>
                <w:lang w:eastAsia="ru-RU"/>
              </w:rPr>
              <w:t>күн</w:t>
            </w:r>
            <w:r w:rsidRPr="00EA2738">
              <w:rPr>
                <w:rFonts w:ascii="Times New Roman" w:eastAsia="Times New Roman" w:hAnsi="Times New Roman" w:cs="Times New Roman"/>
                <w:sz w:val="24"/>
                <w:szCs w:val="24"/>
                <w:lang w:val="kk-KZ" w:eastAsia="ru-RU"/>
              </w:rPr>
              <w:t>і</w:t>
            </w:r>
            <w:r w:rsidRPr="00EA2738">
              <w:rPr>
                <w:rFonts w:ascii="Times New Roman" w:eastAsia="Times New Roman" w:hAnsi="Times New Roman" w:cs="Times New Roman"/>
                <w:sz w:val="24"/>
                <w:szCs w:val="24"/>
                <w:lang w:eastAsia="ru-RU"/>
              </w:rPr>
              <w:t>нен кейінгі бір жұмыс күні ішінде жүргізеді</w:t>
            </w:r>
            <w:r w:rsidRPr="00EA2738">
              <w:rPr>
                <w:rFonts w:ascii="Times New Roman" w:eastAsia="Times New Roman" w:hAnsi="Times New Roman" w:cs="Times New Roman"/>
                <w:bCs/>
                <w:sz w:val="24"/>
                <w:szCs w:val="24"/>
                <w:lang w:eastAsia="ru-RU"/>
              </w:rPr>
              <w:t>.</w:t>
            </w:r>
          </w:p>
          <w:p w14:paraId="4B281780"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2. Осы баптың 1-тармағының 5) тармақшасында көзделген жағдайды қоспағанда, осындай </w:t>
            </w:r>
            <w:r w:rsidRPr="00EA2738">
              <w:rPr>
                <w:rFonts w:ascii="Times New Roman" w:eastAsia="Times New Roman" w:hAnsi="Times New Roman" w:cs="Times New Roman"/>
                <w:sz w:val="24"/>
                <w:szCs w:val="24"/>
                <w:lang w:val="kk-KZ" w:eastAsia="ru-RU"/>
              </w:rPr>
              <w:lastRenderedPageBreak/>
              <w:t>тоқтата тұрудың себептері жойылған күннен кейінгі бір жұмыс күні ішінде салық органы электрондық шот-фактуралар жазып беруді тоқтата тұрудың күшін жояды.</w:t>
            </w:r>
          </w:p>
          <w:p w14:paraId="5C1A6B21"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3. Электрондық шот-фактуралар жазып беруді тоқтата тұру және тоқтата тұрудың күшін жою туралы шешімдерді салық органдары электрондық шот-фактуралардың ақпараттық жүйесінде қабылдау үшін негіздер туындаған күннен кейінгі бір жұмыс күні ішінде қабылдайды.</w:t>
            </w:r>
          </w:p>
          <w:p w14:paraId="7C8CC4D3"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Электрондық шот-фактуралар жазып беруді тоқтата тұру және тоқтата тұрудың күшін жою туралы шешімдер қабылданған күннен кейінгі бір жұмыс күні ішінде салық төлеушіге ұсынылады.</w:t>
            </w:r>
          </w:p>
          <w:p w14:paraId="3F67CBD0"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bCs/>
                <w:sz w:val="24"/>
                <w:szCs w:val="24"/>
                <w:lang w:val="kk-KZ" w:eastAsia="ru-RU"/>
              </w:rPr>
              <w:t xml:space="preserve">4.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w:t>
            </w:r>
            <w:r w:rsidRPr="00EA2738">
              <w:rPr>
                <w:rFonts w:ascii="Times New Roman" w:eastAsia="Times New Roman" w:hAnsi="Times New Roman" w:cs="Times New Roman"/>
                <w:bCs/>
                <w:sz w:val="24"/>
                <w:szCs w:val="24"/>
                <w:lang w:val="kk-KZ" w:eastAsia="ru-RU"/>
              </w:rPr>
              <w:lastRenderedPageBreak/>
              <w:t>жұмыс күні ішінде орналастырылады</w:t>
            </w:r>
            <w:r w:rsidRPr="00EA2738">
              <w:rPr>
                <w:rFonts w:ascii="Times New Roman" w:eastAsia="Times New Roman" w:hAnsi="Times New Roman" w:cs="Times New Roman"/>
                <w:sz w:val="24"/>
                <w:szCs w:val="24"/>
                <w:lang w:val="kk-KZ" w:eastAsia="ru-RU"/>
              </w:rPr>
              <w:t>.</w:t>
            </w:r>
          </w:p>
          <w:p w14:paraId="35D938C8" w14:textId="77777777" w:rsidR="001F4298" w:rsidRPr="00EA2738" w:rsidRDefault="001F4298" w:rsidP="00CA75A1">
            <w:pPr>
              <w:tabs>
                <w:tab w:val="left" w:pos="743"/>
              </w:tabs>
              <w:ind w:firstLine="284"/>
              <w:contextualSpacing/>
              <w:jc w:val="both"/>
              <w:rPr>
                <w:rFonts w:ascii="Times New Roman" w:hAnsi="Times New Roman" w:cs="Times New Roman"/>
                <w:b/>
                <w:sz w:val="24"/>
                <w:szCs w:val="24"/>
                <w:lang w:val="kk-KZ"/>
              </w:rPr>
            </w:pPr>
          </w:p>
        </w:tc>
        <w:tc>
          <w:tcPr>
            <w:tcW w:w="4252" w:type="dxa"/>
          </w:tcPr>
          <w:p w14:paraId="69640E78" w14:textId="4E133EFD" w:rsidR="001F4298" w:rsidRPr="00EA2738" w:rsidRDefault="00CA75A1" w:rsidP="0042621F">
            <w:pPr>
              <w:tabs>
                <w:tab w:val="left" w:pos="743"/>
              </w:tabs>
              <w:ind w:firstLine="284"/>
              <w:contextualSpacing/>
              <w:jc w:val="both"/>
              <w:rPr>
                <w:rFonts w:ascii="Times New Roman" w:hAnsi="Times New Roman" w:cs="Times New Roman"/>
                <w:b/>
                <w:sz w:val="24"/>
                <w:szCs w:val="24"/>
              </w:rPr>
            </w:pPr>
            <w:r w:rsidRPr="00EA2738">
              <w:rPr>
                <w:rFonts w:ascii="Times New Roman" w:hAnsi="Times New Roman" w:cs="Times New Roman"/>
                <w:sz w:val="24"/>
                <w:szCs w:val="24"/>
                <w:lang w:val="kk-KZ"/>
              </w:rPr>
              <w:lastRenderedPageBreak/>
              <w:t xml:space="preserve">Жобаның </w:t>
            </w:r>
            <w:r w:rsidR="001F4298" w:rsidRPr="00EA2738">
              <w:rPr>
                <w:rFonts w:ascii="Times New Roman" w:hAnsi="Times New Roman" w:cs="Times New Roman"/>
                <w:sz w:val="24"/>
                <w:szCs w:val="24"/>
                <w:lang w:val="kk-KZ"/>
              </w:rPr>
              <w:t>83</w:t>
            </w:r>
            <w:r w:rsidRPr="00EA2738">
              <w:rPr>
                <w:rFonts w:ascii="Times New Roman" w:hAnsi="Times New Roman" w:cs="Times New Roman"/>
                <w:sz w:val="24"/>
                <w:szCs w:val="24"/>
                <w:lang w:val="kk-KZ"/>
              </w:rPr>
              <w:t>-бабы алып тасталсын</w:t>
            </w:r>
            <w:r w:rsidR="001F4298" w:rsidRPr="00EA2738">
              <w:rPr>
                <w:rFonts w:ascii="Times New Roman" w:hAnsi="Times New Roman" w:cs="Times New Roman"/>
                <w:sz w:val="24"/>
                <w:szCs w:val="24"/>
                <w:lang w:val="kk-KZ"/>
              </w:rPr>
              <w:t>;</w:t>
            </w:r>
          </w:p>
        </w:tc>
        <w:tc>
          <w:tcPr>
            <w:tcW w:w="3260" w:type="dxa"/>
          </w:tcPr>
          <w:p w14:paraId="7389E95C" w14:textId="77777777" w:rsidR="00CA75A1" w:rsidRPr="00EA2738" w:rsidRDefault="00CA75A1" w:rsidP="00CA75A1">
            <w:pPr>
              <w:ind w:firstLine="284"/>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депутаттар</w:t>
            </w:r>
          </w:p>
          <w:p w14:paraId="0CCA5E8E" w14:textId="77777777" w:rsidR="00CA75A1" w:rsidRPr="00EA2738" w:rsidRDefault="00CA75A1" w:rsidP="00CA75A1">
            <w:pPr>
              <w:ind w:firstLine="284"/>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А. Қожаназаров</w:t>
            </w:r>
          </w:p>
          <w:p w14:paraId="4A9A2DA6" w14:textId="62AB5CC1" w:rsidR="00CA75A1" w:rsidRPr="00EA2738" w:rsidRDefault="00CA75A1" w:rsidP="00CA75A1">
            <w:pPr>
              <w:ind w:firstLine="284"/>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 xml:space="preserve">А. </w:t>
            </w:r>
            <w:r w:rsidRPr="00EA2738">
              <w:rPr>
                <w:rFonts w:ascii="Times New Roman" w:eastAsia="Times New Roman" w:hAnsi="Times New Roman" w:cs="Times New Roman"/>
                <w:b/>
                <w:sz w:val="24"/>
                <w:szCs w:val="24"/>
                <w:lang w:val="kk-KZ" w:eastAsia="ru-RU"/>
              </w:rPr>
              <w:t>Қ</w:t>
            </w:r>
            <w:r w:rsidRPr="00EA2738">
              <w:rPr>
                <w:rFonts w:ascii="Times New Roman" w:eastAsia="Times New Roman" w:hAnsi="Times New Roman" w:cs="Times New Roman"/>
                <w:b/>
                <w:sz w:val="24"/>
                <w:szCs w:val="24"/>
                <w:lang w:eastAsia="ru-RU"/>
              </w:rPr>
              <w:t>ошмамбетов</w:t>
            </w:r>
          </w:p>
          <w:p w14:paraId="5065DD85" w14:textId="77777777" w:rsidR="00CA75A1" w:rsidRPr="00EA2738" w:rsidRDefault="00CA75A1" w:rsidP="00CA75A1">
            <w:pPr>
              <w:ind w:firstLine="284"/>
              <w:jc w:val="both"/>
              <w:rPr>
                <w:rFonts w:ascii="Times New Roman" w:eastAsia="Times New Roman" w:hAnsi="Times New Roman" w:cs="Times New Roman"/>
                <w:bCs/>
                <w:sz w:val="24"/>
                <w:szCs w:val="24"/>
                <w:lang w:eastAsia="ru-RU"/>
              </w:rPr>
            </w:pPr>
          </w:p>
          <w:p w14:paraId="17D61EC3" w14:textId="2E9B75D1" w:rsidR="00CA75A1" w:rsidRPr="00EA2738" w:rsidRDefault="00CA75A1" w:rsidP="00CA75A1">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eastAsia="ru-RU"/>
              </w:rPr>
              <w:t xml:space="preserve">ЭШФ АЖ қатысушысына ЭШФ АЖ қол жеткізуді шектеу іс жүзінде </w:t>
            </w:r>
            <w:r w:rsidRPr="00EA2738">
              <w:rPr>
                <w:rFonts w:ascii="Times New Roman" w:eastAsia="Times New Roman" w:hAnsi="Times New Roman" w:cs="Times New Roman"/>
                <w:bCs/>
                <w:sz w:val="24"/>
                <w:szCs w:val="24"/>
                <w:lang w:val="kk-KZ" w:eastAsia="ru-RU"/>
              </w:rPr>
              <w:t>Салық кодексінің жобасында көзделмеген мерзімінде орындалмаған салық міндеттемесінің орындалуын қамтамасыз ету тәсіліне жатады деп есептейміз.</w:t>
            </w:r>
          </w:p>
          <w:p w14:paraId="0C66D012" w14:textId="6CBB1402" w:rsidR="00CA75A1" w:rsidRPr="00EA2738" w:rsidRDefault="00CA75A1" w:rsidP="00CA75A1">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 xml:space="preserve">Салықтарды уақтылы және толық төлемеген </w:t>
            </w:r>
            <w:r w:rsidRPr="00EA2738">
              <w:rPr>
                <w:rFonts w:ascii="Times New Roman" w:eastAsia="Times New Roman" w:hAnsi="Times New Roman" w:cs="Times New Roman"/>
                <w:bCs/>
                <w:sz w:val="24"/>
                <w:szCs w:val="24"/>
                <w:lang w:val="kk-KZ" w:eastAsia="ru-RU"/>
              </w:rPr>
              <w:lastRenderedPageBreak/>
              <w:t>жағдайда салық органы мерзімінде орындалмаған салық міндеттемесінің орындалуын қамтамасыз ету тәсілдерін қолданады, бұған Салық кодексі жобасының 83-бабында көрсетілген жағдайлар жатпайды.</w:t>
            </w:r>
          </w:p>
          <w:p w14:paraId="5F4902FA" w14:textId="08A4E14D" w:rsidR="00CA75A1" w:rsidRPr="00EA2738" w:rsidRDefault="00CA75A1" w:rsidP="00CA75A1">
            <w:pPr>
              <w:ind w:firstLine="284"/>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Бастапқы салық құжатын басқару дұрыс емес, өйткені ол қазірдің өзінде жасалған салық есебіндегі шаруашылық операцияны көрсетеді.</w:t>
            </w:r>
          </w:p>
          <w:p w14:paraId="55DE3995" w14:textId="4FAE44B6" w:rsidR="001F4298" w:rsidRPr="00EA2738" w:rsidRDefault="00CA75A1" w:rsidP="00CA75A1">
            <w:pPr>
              <w:widowControl w:val="0"/>
              <w:ind w:firstLine="284"/>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EA2738">
              <w:rPr>
                <w:rFonts w:ascii="Times New Roman" w:eastAsia="Times New Roman" w:hAnsi="Times New Roman" w:cs="Times New Roman"/>
                <w:bCs/>
                <w:sz w:val="24"/>
                <w:szCs w:val="24"/>
                <w:lang w:val="kk-KZ" w:eastAsia="ru-RU"/>
              </w:rPr>
              <w:t>Бұдан басқа, ЭШФ жазып берудің мүмкін еместігі деректерді бұрмалап, ЖІӨ статистикасына тікелей әсер етеді, өйткені іс жүзінде тауарларды, жұмыстарды, көрсетілетін қызметтерді тұтынудың өсуі байқалады, ал ЭШФ жазып бермеуіне байланысты бұл деректер ескерілмейді.</w:t>
            </w:r>
          </w:p>
        </w:tc>
        <w:tc>
          <w:tcPr>
            <w:tcW w:w="1701" w:type="dxa"/>
          </w:tcPr>
          <w:p w14:paraId="4953EDE8" w14:textId="77777777" w:rsidR="001F4298" w:rsidRPr="00EA2738" w:rsidRDefault="001F4298" w:rsidP="001F4298">
            <w:pPr>
              <w:widowControl w:val="0"/>
              <w:jc w:val="both"/>
              <w:rPr>
                <w:rFonts w:ascii="Times New Roman" w:eastAsia="Times New Roman" w:hAnsi="Times New Roman" w:cs="Times New Roman"/>
                <w:b/>
                <w:sz w:val="24"/>
                <w:szCs w:val="24"/>
                <w:lang w:val="kk-KZ" w:eastAsia="ru-RU"/>
              </w:rPr>
            </w:pPr>
          </w:p>
        </w:tc>
      </w:tr>
      <w:bookmarkEnd w:id="9"/>
      <w:tr w:rsidR="00B11177" w:rsidRPr="00EA2738" w14:paraId="56DBF3F5" w14:textId="77777777" w:rsidTr="0042621F">
        <w:tc>
          <w:tcPr>
            <w:tcW w:w="568" w:type="dxa"/>
          </w:tcPr>
          <w:p w14:paraId="6A733DA1"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59" w:type="dxa"/>
          </w:tcPr>
          <w:p w14:paraId="2FD4C610"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 xml:space="preserve">Жобаның 84-бабының </w:t>
            </w:r>
          </w:p>
          <w:p w14:paraId="6210280C" w14:textId="10BF2CD5" w:rsidR="00B11177" w:rsidRPr="00EA2738" w:rsidRDefault="00B11177" w:rsidP="00B11177">
            <w:pPr>
              <w:contextualSpacing/>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2-тармағы</w:t>
            </w:r>
          </w:p>
        </w:tc>
        <w:tc>
          <w:tcPr>
            <w:tcW w:w="3544" w:type="dxa"/>
          </w:tcPr>
          <w:p w14:paraId="112792C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84-бап.Қазақстан Республикасының аумағында интернет-алаң арқылы қызметін жүзеге асыратын шетелдік компанияның интернет-ресурстарына қолжетімділікті шектеу</w:t>
            </w:r>
          </w:p>
          <w:p w14:paraId="36362333"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w:t>
            </w:r>
          </w:p>
          <w:p w14:paraId="55F125A1"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 Интернет-ресурстарға қолжетімділікті шектеу туралы шешімді салық органы:</w:t>
            </w:r>
          </w:p>
          <w:p w14:paraId="1F3D83FB"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1) көрсетілген хабарламаның орындалу мерзімі өткен күннен кейінгі бір жұмыс күні ішінде салық органында тіркеу есебіне қою туралы хабарлама орындалмаған;</w:t>
            </w:r>
          </w:p>
          <w:p w14:paraId="15FCFCA4"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 көрсетілген хабарламаны орындау мерзімі өткен күннен кейінгі бір жұмыс күні ішінде камералдық бақылау нәтижелері бойынша болжамды алшақтықтар туралы хабарлама орындалмаған жағдайларда шығарады.</w:t>
            </w:r>
          </w:p>
          <w:p w14:paraId="2574EBDB" w14:textId="77777777" w:rsidR="00B11177" w:rsidRPr="00EA2738" w:rsidRDefault="00B11177"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lastRenderedPageBreak/>
              <w:t>Салық органы интернет-ресурстарға қолжетімділікті шектеу туралы шешімді шығарылған күннен кейінгі үш жұмыс күні ішінде бұқаралық ақпарат құралдары және байланыс саласындағы уәкілетті органға ұсынады.</w:t>
            </w:r>
          </w:p>
          <w:p w14:paraId="0096B571" w14:textId="77777777" w:rsidR="00B11177" w:rsidRPr="00EA2738" w:rsidRDefault="00B11177" w:rsidP="0042621F">
            <w:pPr>
              <w:tabs>
                <w:tab w:val="left" w:pos="142"/>
              </w:tabs>
              <w:ind w:firstLine="284"/>
              <w:contextualSpacing/>
              <w:jc w:val="both"/>
              <w:rPr>
                <w:rFonts w:ascii="Times New Roman" w:hAnsi="Times New Roman" w:cs="Times New Roman"/>
                <w:b/>
                <w:sz w:val="24"/>
                <w:szCs w:val="24"/>
                <w:lang w:val="kk-KZ"/>
              </w:rPr>
            </w:pPr>
          </w:p>
        </w:tc>
        <w:tc>
          <w:tcPr>
            <w:tcW w:w="4252" w:type="dxa"/>
          </w:tcPr>
          <w:p w14:paraId="20813CBC" w14:textId="118906F4" w:rsidR="00B11177" w:rsidRPr="00EA2738" w:rsidRDefault="00B11177" w:rsidP="0042621F">
            <w:pPr>
              <w:tabs>
                <w:tab w:val="left" w:pos="142"/>
              </w:tabs>
              <w:ind w:firstLine="284"/>
              <w:contextualSpacing/>
              <w:jc w:val="both"/>
              <w:rPr>
                <w:rFonts w:ascii="Times New Roman" w:eastAsia="Times New Roman" w:hAnsi="Times New Roman" w:cs="Times New Roman"/>
                <w:spacing w:val="2"/>
                <w:sz w:val="24"/>
                <w:szCs w:val="24"/>
                <w:lang w:val="kk-KZ" w:eastAsia="ru-RU"/>
              </w:rPr>
            </w:pPr>
            <w:r w:rsidRPr="00EA2738">
              <w:rPr>
                <w:rStyle w:val="ezkurwreuab5ozgtqnkl"/>
                <w:rFonts w:ascii="Times New Roman" w:hAnsi="Times New Roman" w:cs="Times New Roman"/>
                <w:b/>
                <w:bCs/>
                <w:sz w:val="24"/>
                <w:szCs w:val="24"/>
                <w:lang w:val="kk-KZ"/>
              </w:rPr>
              <w:lastRenderedPageBreak/>
              <w:t>жобаның 80-бабының 2-тармағы алып тасталсын;</w:t>
            </w:r>
          </w:p>
        </w:tc>
        <w:tc>
          <w:tcPr>
            <w:tcW w:w="3260" w:type="dxa"/>
          </w:tcPr>
          <w:p w14:paraId="368DFDFD"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депутаттар</w:t>
            </w:r>
          </w:p>
          <w:p w14:paraId="0055B645"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Сайлаубай</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Н.С.</w:t>
            </w:r>
          </w:p>
          <w:p w14:paraId="733E22FF"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w:t>
            </w:r>
          </w:p>
          <w:p w14:paraId="31D177BE"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Рақымжанов</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w:t>
            </w:r>
          </w:p>
          <w:p w14:paraId="4BEB737D"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Әуесбаев</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Н.С.</w:t>
            </w:r>
          </w:p>
          <w:p w14:paraId="22BA567B" w14:textId="77777777" w:rsidR="00B11177" w:rsidRPr="00EA2738" w:rsidRDefault="00B11177" w:rsidP="0042621F">
            <w:pPr>
              <w:ind w:firstLine="284"/>
              <w:jc w:val="both"/>
              <w:rPr>
                <w:rStyle w:val="ezkurwreuab5ozgtqnkl"/>
                <w:rFonts w:ascii="Times New Roman" w:hAnsi="Times New Roman" w:cs="Times New Roman"/>
                <w:b/>
                <w:bCs/>
                <w:sz w:val="24"/>
                <w:szCs w:val="24"/>
                <w:lang w:val="kk-KZ"/>
              </w:rPr>
            </w:pPr>
          </w:p>
          <w:p w14:paraId="54FD1D38" w14:textId="61947EE1" w:rsidR="00B11177" w:rsidRPr="00EA2738" w:rsidRDefault="00B11177" w:rsidP="0042621F">
            <w:pPr>
              <w:tabs>
                <w:tab w:val="left" w:pos="142"/>
              </w:tabs>
              <w:ind w:firstLine="284"/>
              <w:contextualSpacing/>
              <w:jc w:val="both"/>
              <w:rPr>
                <w:rFonts w:ascii="Times New Roman" w:eastAsia="Times New Roman" w:hAnsi="Times New Roman" w:cs="Times New Roman"/>
                <w:bCs/>
                <w:color w:val="FF0000"/>
                <w:sz w:val="24"/>
                <w:szCs w:val="24"/>
                <w:lang w:val="kk-KZ" w:eastAsia="ru-RU"/>
              </w:rPr>
            </w:pP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кәсіпорындарды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тіркеуге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ықпал</w:t>
            </w:r>
            <w:r w:rsidRPr="00EA2738">
              <w:rPr>
                <w:rFonts w:ascii="Times New Roman" w:hAnsi="Times New Roman" w:cs="Times New Roman"/>
                <w:sz w:val="24"/>
                <w:szCs w:val="24"/>
                <w:lang w:val="kk-KZ"/>
              </w:rPr>
              <w:t xml:space="preserve"> етуі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бірақ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жеңілдету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құралына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айналмауы</w:t>
            </w:r>
            <w:r w:rsidRPr="00EA2738">
              <w:rPr>
                <w:rFonts w:ascii="Times New Roman" w:hAnsi="Times New Roman" w:cs="Times New Roman"/>
                <w:sz w:val="24"/>
                <w:szCs w:val="24"/>
                <w:lang w:val="kk-KZ"/>
              </w:rPr>
              <w:t xml:space="preserve"> керек</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хабарламаларды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орындамау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жағдайларына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ықпал</w:t>
            </w:r>
            <w:r w:rsidRPr="00EA2738">
              <w:rPr>
                <w:rFonts w:ascii="Times New Roman" w:hAnsi="Times New Roman" w:cs="Times New Roman"/>
                <w:sz w:val="24"/>
                <w:szCs w:val="24"/>
                <w:lang w:val="kk-KZ"/>
              </w:rPr>
              <w:t xml:space="preserve"> ету </w:t>
            </w:r>
            <w:r w:rsidRPr="00EA2738">
              <w:rPr>
                <w:rStyle w:val="ezkurwreuab5ozgtqnkl"/>
                <w:rFonts w:ascii="Times New Roman" w:hAnsi="Times New Roman" w:cs="Times New Roman"/>
                <w:sz w:val="24"/>
                <w:szCs w:val="24"/>
                <w:lang w:val="kk-KZ"/>
              </w:rPr>
              <w:t>шаралары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қарастырылған.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Мемлекеттің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бизнеске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араласуға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компанияның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беделіне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нұқсан</w:t>
            </w:r>
            <w:r w:rsidRPr="00EA2738">
              <w:rPr>
                <w:rFonts w:ascii="Times New Roman" w:hAnsi="Times New Roman" w:cs="Times New Roman"/>
                <w:sz w:val="24"/>
                <w:szCs w:val="24"/>
                <w:lang w:val="kk-KZ"/>
              </w:rPr>
              <w:t xml:space="preserve"> келтіруге </w:t>
            </w:r>
            <w:r w:rsidRPr="00EA2738">
              <w:rPr>
                <w:rStyle w:val="ezkurwreuab5ozgtqnkl"/>
                <w:rFonts w:ascii="Times New Roman" w:hAnsi="Times New Roman" w:cs="Times New Roman"/>
                <w:sz w:val="24"/>
                <w:szCs w:val="24"/>
                <w:lang w:val="kk-KZ"/>
              </w:rPr>
              <w:t>құқығы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Мұны</w:t>
            </w:r>
            <w:r w:rsidRPr="00EA2738">
              <w:rPr>
                <w:rFonts w:ascii="Times New Roman" w:hAnsi="Times New Roman" w:cs="Times New Roman"/>
                <w:sz w:val="24"/>
                <w:szCs w:val="24"/>
                <w:lang w:val="kk-KZ"/>
              </w:rPr>
              <w:t xml:space="preserve"> жүргізушіге </w:t>
            </w:r>
            <w:r w:rsidRPr="00EA2738">
              <w:rPr>
                <w:rStyle w:val="ezkurwreuab5ozgtqnkl"/>
                <w:rFonts w:ascii="Times New Roman" w:hAnsi="Times New Roman" w:cs="Times New Roman"/>
                <w:sz w:val="24"/>
                <w:szCs w:val="24"/>
                <w:lang w:val="kk-KZ"/>
              </w:rPr>
              <w:t>жол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қозғалысы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ережелерін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бұзғаны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жүргізуге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тыйым</w:t>
            </w:r>
            <w:r w:rsidRPr="00EA2738">
              <w:rPr>
                <w:rFonts w:ascii="Times New Roman" w:hAnsi="Times New Roman" w:cs="Times New Roman"/>
                <w:sz w:val="24"/>
                <w:szCs w:val="24"/>
                <w:lang w:val="kk-KZ"/>
              </w:rPr>
              <w:t xml:space="preserve"> салумен </w:t>
            </w:r>
            <w:r w:rsidRPr="00EA2738">
              <w:rPr>
                <w:rStyle w:val="ezkurwreuab5ozgtqnkl"/>
                <w:rFonts w:ascii="Times New Roman" w:hAnsi="Times New Roman" w:cs="Times New Roman"/>
                <w:sz w:val="24"/>
                <w:szCs w:val="24"/>
                <w:lang w:val="kk-KZ"/>
              </w:rPr>
              <w:t>салыстыруға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болады.</w:t>
            </w:r>
          </w:p>
        </w:tc>
        <w:tc>
          <w:tcPr>
            <w:tcW w:w="1701" w:type="dxa"/>
          </w:tcPr>
          <w:p w14:paraId="0D56D2A6" w14:textId="4C9C575E"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B11177" w:rsidRPr="00EA2738" w14:paraId="35962607" w14:textId="77777777" w:rsidTr="0042621F">
        <w:tc>
          <w:tcPr>
            <w:tcW w:w="568" w:type="dxa"/>
          </w:tcPr>
          <w:p w14:paraId="4F2AED0C"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18E5D01E"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3CD4C68B" w14:textId="436DD9AD" w:rsidR="00B11177" w:rsidRPr="00EA2738" w:rsidRDefault="00B11177" w:rsidP="00B11177">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87-бабы</w:t>
            </w:r>
          </w:p>
        </w:tc>
        <w:tc>
          <w:tcPr>
            <w:tcW w:w="3544" w:type="dxa"/>
          </w:tcPr>
          <w:p w14:paraId="2CADAE3F" w14:textId="77777777" w:rsidR="00B11177" w:rsidRPr="00EA2738" w:rsidRDefault="00B11177" w:rsidP="0042621F">
            <w:pPr>
              <w:ind w:firstLine="284"/>
              <w:contextualSpacing/>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87-бап</w:t>
            </w:r>
            <w:r w:rsidRPr="00EA2738">
              <w:rPr>
                <w:rFonts w:ascii="Times New Roman" w:eastAsia="Times New Roman" w:hAnsi="Times New Roman" w:cs="Times New Roman"/>
                <w:b/>
                <w:bCs/>
                <w:sz w:val="24"/>
                <w:szCs w:val="24"/>
                <w:lang w:val="kk-KZ" w:eastAsia="ru-RU"/>
              </w:rPr>
              <w:t xml:space="preserve">. </w:t>
            </w:r>
            <w:r w:rsidRPr="00EA2738">
              <w:rPr>
                <w:rFonts w:ascii="Times New Roman" w:eastAsia="Times New Roman" w:hAnsi="Times New Roman" w:cs="Times New Roman"/>
                <w:b/>
                <w:sz w:val="24"/>
                <w:szCs w:val="24"/>
                <w:lang w:val="kk-KZ" w:eastAsia="ru-RU"/>
              </w:rPr>
              <w:t>Салықтық тәуекелдерді басқару жүйесі</w:t>
            </w:r>
          </w:p>
          <w:p w14:paraId="1E02768A"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5F8A42D4"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5632AFC8"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718E73A7"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Салықтық тәуекелді барынша азайту жөніндегі бақылау шаралары камералдық бақылау, </w:t>
            </w:r>
            <w:r w:rsidRPr="00EA2738">
              <w:rPr>
                <w:rFonts w:ascii="Times New Roman" w:eastAsia="Times New Roman" w:hAnsi="Times New Roman" w:cs="Times New Roman"/>
                <w:sz w:val="24"/>
                <w:szCs w:val="24"/>
                <w:lang w:val="kk-KZ" w:eastAsia="ru-RU"/>
              </w:rPr>
              <w:lastRenderedPageBreak/>
              <w:t>электрондық шот-фактураларды жазып беруді салыстырмалы бақылау, бақылаудың өзге нысандарын салықтық бақылау арқылы жүзеге асырылады.</w:t>
            </w:r>
          </w:p>
          <w:p w14:paraId="00F7D25F"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3E4E2E00"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58478546"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06BF3502" w14:textId="6844A653" w:rsidR="00B11177" w:rsidRPr="00EA2738" w:rsidRDefault="00B11177" w:rsidP="0042621F">
            <w:pPr>
              <w:tabs>
                <w:tab w:val="left" w:pos="142"/>
                <w:tab w:val="left" w:pos="1134"/>
              </w:tabs>
              <w:ind w:firstLine="284"/>
              <w:contextualSpacing/>
              <w:jc w:val="both"/>
              <w:textAlignment w:val="baseline"/>
              <w:rPr>
                <w:rFonts w:ascii="Times New Roman" w:eastAsia="Calibri" w:hAnsi="Times New Roman" w:cs="Times New Roman"/>
                <w:b/>
                <w:sz w:val="24"/>
                <w:szCs w:val="24"/>
                <w:lang w:val="kk-KZ"/>
              </w:rPr>
            </w:pPr>
          </w:p>
        </w:tc>
        <w:tc>
          <w:tcPr>
            <w:tcW w:w="4252" w:type="dxa"/>
          </w:tcPr>
          <w:p w14:paraId="4AD0BA7A"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жобаның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87</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бабында</w:t>
            </w:r>
            <w:r w:rsidRPr="00EA2738">
              <w:rPr>
                <w:rFonts w:ascii="Times New Roman" w:hAnsi="Times New Roman" w:cs="Times New Roman"/>
                <w:b/>
                <w:bCs/>
                <w:sz w:val="24"/>
                <w:szCs w:val="24"/>
                <w:lang w:val="kk-KZ"/>
              </w:rPr>
              <w:t xml:space="preserve">: </w:t>
            </w:r>
          </w:p>
          <w:p w14:paraId="448EB150" w14:textId="77777777"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2</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тармақтың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төртінші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пысықтауды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w:t>
            </w:r>
            <w:r w:rsidRPr="00EA2738">
              <w:rPr>
                <w:rFonts w:ascii="Times New Roman" w:hAnsi="Times New Roman" w:cs="Times New Roman"/>
                <w:sz w:val="24"/>
                <w:szCs w:val="24"/>
                <w:lang w:val="kk-KZ"/>
              </w:rPr>
              <w:t xml:space="preserve"> етеді</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p>
          <w:p w14:paraId="27A128A9" w14:textId="31351F7B" w:rsidR="00B11177" w:rsidRPr="00EA2738" w:rsidRDefault="00B11177" w:rsidP="0042621F">
            <w:pPr>
              <w:ind w:firstLine="284"/>
              <w:jc w:val="both"/>
              <w:rPr>
                <w:rFonts w:ascii="Times New Roman" w:eastAsia="Times New Roman" w:hAnsi="Times New Roman" w:cs="Times New Roman"/>
                <w:sz w:val="24"/>
                <w:szCs w:val="24"/>
                <w:lang w:val="kk-KZ" w:eastAsia="ru-RU"/>
              </w:rPr>
            </w:pPr>
            <w:r w:rsidRPr="00EA2738">
              <w:rPr>
                <w:rStyle w:val="ezkurwreuab5ozgtqnkl"/>
                <w:rFonts w:ascii="Times New Roman" w:hAnsi="Times New Roman" w:cs="Times New Roman"/>
                <w:i/>
                <w:iCs/>
                <w:sz w:val="24"/>
                <w:szCs w:val="24"/>
                <w:lang w:val="kk-KZ"/>
              </w:rPr>
              <w:t>Кодекс</w:t>
            </w:r>
            <w:r w:rsidRPr="00EA2738">
              <w:rPr>
                <w:rFonts w:ascii="Times New Roman" w:hAnsi="Times New Roman" w:cs="Times New Roman"/>
                <w:i/>
                <w:iCs/>
                <w:sz w:val="24"/>
                <w:szCs w:val="24"/>
                <w:lang w:val="kk-KZ"/>
              </w:rPr>
              <w:t xml:space="preserve"> </w:t>
            </w:r>
            <w:r w:rsidRPr="00EA2738">
              <w:rPr>
                <w:rStyle w:val="ezkurwreuab5ozgtqnkl"/>
                <w:rFonts w:ascii="Times New Roman" w:hAnsi="Times New Roman" w:cs="Times New Roman"/>
                <w:i/>
                <w:iCs/>
                <w:sz w:val="24"/>
                <w:szCs w:val="24"/>
                <w:lang w:val="kk-KZ"/>
              </w:rPr>
              <w:t>жобасының</w:t>
            </w:r>
            <w:r w:rsidRPr="00EA2738">
              <w:rPr>
                <w:rFonts w:ascii="Times New Roman" w:hAnsi="Times New Roman" w:cs="Times New Roman"/>
                <w:i/>
                <w:iCs/>
                <w:sz w:val="24"/>
                <w:szCs w:val="24"/>
                <w:lang w:val="kk-KZ"/>
              </w:rPr>
              <w:t xml:space="preserve"> </w:t>
            </w:r>
            <w:r w:rsidRPr="00EA2738">
              <w:rPr>
                <w:rStyle w:val="ezkurwreuab5ozgtqnkl"/>
                <w:rFonts w:ascii="Times New Roman" w:hAnsi="Times New Roman" w:cs="Times New Roman"/>
                <w:i/>
                <w:iCs/>
                <w:sz w:val="24"/>
                <w:szCs w:val="24"/>
                <w:lang w:val="kk-KZ"/>
              </w:rPr>
              <w:t>бүкіл</w:t>
            </w:r>
            <w:r w:rsidRPr="00EA2738">
              <w:rPr>
                <w:rFonts w:ascii="Times New Roman" w:hAnsi="Times New Roman" w:cs="Times New Roman"/>
                <w:i/>
                <w:iCs/>
                <w:sz w:val="24"/>
                <w:szCs w:val="24"/>
                <w:lang w:val="kk-KZ"/>
              </w:rPr>
              <w:t xml:space="preserve"> </w:t>
            </w:r>
            <w:r w:rsidRPr="00EA2738">
              <w:rPr>
                <w:rStyle w:val="ezkurwreuab5ozgtqnkl"/>
                <w:rFonts w:ascii="Times New Roman" w:hAnsi="Times New Roman" w:cs="Times New Roman"/>
                <w:i/>
                <w:iCs/>
                <w:sz w:val="24"/>
                <w:szCs w:val="24"/>
                <w:lang w:val="kk-KZ"/>
              </w:rPr>
              <w:t>мәтіні</w:t>
            </w:r>
            <w:r w:rsidRPr="00EA2738">
              <w:rPr>
                <w:rFonts w:ascii="Times New Roman" w:hAnsi="Times New Roman" w:cs="Times New Roman"/>
                <w:i/>
                <w:iCs/>
                <w:sz w:val="24"/>
                <w:szCs w:val="24"/>
                <w:lang w:val="kk-KZ"/>
              </w:rPr>
              <w:t xml:space="preserve"> бойынша </w:t>
            </w:r>
            <w:r w:rsidRPr="00EA2738">
              <w:rPr>
                <w:rStyle w:val="ezkurwreuab5ozgtqnkl"/>
                <w:rFonts w:ascii="Times New Roman" w:hAnsi="Times New Roman" w:cs="Times New Roman"/>
                <w:i/>
                <w:iCs/>
                <w:sz w:val="24"/>
                <w:szCs w:val="24"/>
                <w:lang w:val="kk-KZ"/>
              </w:rPr>
              <w:t>осындай</w:t>
            </w:r>
            <w:r w:rsidRPr="00EA2738">
              <w:rPr>
                <w:rFonts w:ascii="Times New Roman" w:hAnsi="Times New Roman" w:cs="Times New Roman"/>
                <w:i/>
                <w:iCs/>
                <w:sz w:val="24"/>
                <w:szCs w:val="24"/>
                <w:lang w:val="kk-KZ"/>
              </w:rPr>
              <w:t xml:space="preserve"> </w:t>
            </w:r>
            <w:r w:rsidRPr="00EA2738">
              <w:rPr>
                <w:rStyle w:val="ezkurwreuab5ozgtqnkl"/>
                <w:rFonts w:ascii="Times New Roman" w:hAnsi="Times New Roman" w:cs="Times New Roman"/>
                <w:i/>
                <w:iCs/>
                <w:sz w:val="24"/>
                <w:szCs w:val="24"/>
                <w:lang w:val="kk-KZ"/>
              </w:rPr>
              <w:t>ескертулер</w:t>
            </w:r>
            <w:r w:rsidRPr="00EA2738">
              <w:rPr>
                <w:rFonts w:ascii="Times New Roman" w:hAnsi="Times New Roman" w:cs="Times New Roman"/>
                <w:i/>
                <w:iCs/>
                <w:sz w:val="24"/>
                <w:szCs w:val="24"/>
                <w:lang w:val="kk-KZ"/>
              </w:rPr>
              <w:t xml:space="preserve"> </w:t>
            </w:r>
            <w:r w:rsidRPr="00EA2738">
              <w:rPr>
                <w:rStyle w:val="ezkurwreuab5ozgtqnkl"/>
                <w:rFonts w:ascii="Times New Roman" w:hAnsi="Times New Roman" w:cs="Times New Roman"/>
                <w:i/>
                <w:iCs/>
                <w:sz w:val="24"/>
                <w:szCs w:val="24"/>
                <w:lang w:val="kk-KZ"/>
              </w:rPr>
              <w:t>ескерілсін</w:t>
            </w:r>
          </w:p>
        </w:tc>
        <w:tc>
          <w:tcPr>
            <w:tcW w:w="3260" w:type="dxa"/>
          </w:tcPr>
          <w:p w14:paraId="5E058E38"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Заңнама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бөлімі</w:t>
            </w:r>
            <w:r w:rsidRPr="00EA2738">
              <w:rPr>
                <w:rFonts w:ascii="Times New Roman" w:hAnsi="Times New Roman" w:cs="Times New Roman"/>
                <w:b/>
                <w:bCs/>
                <w:sz w:val="24"/>
                <w:szCs w:val="24"/>
                <w:lang w:val="kk-KZ"/>
              </w:rPr>
              <w:t xml:space="preserve"> </w:t>
            </w:r>
          </w:p>
          <w:p w14:paraId="162DE0B3" w14:textId="77777777" w:rsidR="00B11177" w:rsidRPr="00EA2738" w:rsidRDefault="00B11177" w:rsidP="0042621F">
            <w:pPr>
              <w:ind w:firstLine="284"/>
              <w:jc w:val="both"/>
              <w:rPr>
                <w:rFonts w:ascii="Times New Roman" w:hAnsi="Times New Roman" w:cs="Times New Roman"/>
                <w:sz w:val="24"/>
                <w:szCs w:val="24"/>
                <w:lang w:val="kk-KZ"/>
              </w:rPr>
            </w:pPr>
          </w:p>
          <w:p w14:paraId="220A69B8" w14:textId="7911EB25" w:rsidR="00B11177" w:rsidRPr="00EA2738" w:rsidRDefault="00B11177" w:rsidP="0042621F">
            <w:pPr>
              <w:pStyle w:val="ad"/>
              <w:ind w:firstLine="284"/>
              <w:jc w:val="both"/>
              <w:rPr>
                <w:rFonts w:ascii="Times New Roman" w:hAnsi="Times New Roman" w:cs="Times New Roman"/>
                <w:b/>
                <w:bCs/>
                <w:sz w:val="24"/>
                <w:szCs w:val="24"/>
                <w:lang w:val="kk-KZ"/>
              </w:rPr>
            </w:pPr>
            <w:r w:rsidRPr="00EA2738">
              <w:rPr>
                <w:rFonts w:ascii="Times New Roman" w:hAnsi="Times New Roman" w:cs="Times New Roman"/>
                <w:sz w:val="24"/>
                <w:szCs w:val="24"/>
                <w:lang w:val="kk-KZ"/>
              </w:rPr>
              <w:t xml:space="preserve">салық </w:t>
            </w:r>
            <w:r w:rsidRPr="00EA2738">
              <w:rPr>
                <w:rStyle w:val="ezkurwreuab5ozgtqnkl"/>
                <w:rFonts w:ascii="Times New Roman" w:hAnsi="Times New Roman" w:cs="Times New Roman"/>
                <w:sz w:val="24"/>
                <w:szCs w:val="24"/>
                <w:lang w:val="kk-KZ"/>
              </w:rPr>
              <w:t>төлеушіге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агентіне)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қолданылатын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шаралар</w:t>
            </w:r>
            <w:r w:rsidRPr="00EA2738">
              <w:rPr>
                <w:rFonts w:ascii="Times New Roman" w:hAnsi="Times New Roman" w:cs="Times New Roman"/>
                <w:sz w:val="24"/>
                <w:szCs w:val="24"/>
                <w:lang w:val="kk-KZ"/>
              </w:rPr>
              <w:t xml:space="preserve"> нақтыланбаған</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сондай</w:t>
            </w:r>
            <w:r w:rsidRPr="00EA2738">
              <w:rPr>
                <w:rFonts w:ascii="Times New Roman" w:hAnsi="Times New Roman" w:cs="Times New Roman"/>
                <w:sz w:val="24"/>
                <w:szCs w:val="24"/>
                <w:lang w:val="kk-KZ"/>
              </w:rPr>
              <w:t xml:space="preserve">-ақ </w:t>
            </w:r>
            <w:r w:rsidRPr="00EA2738">
              <w:rPr>
                <w:rStyle w:val="ezkurwreuab5ozgtqnkl"/>
                <w:rFonts w:ascii="Times New Roman" w:hAnsi="Times New Roman" w:cs="Times New Roman"/>
                <w:sz w:val="24"/>
                <w:szCs w:val="24"/>
                <w:lang w:val="kk-KZ"/>
              </w:rPr>
              <w:t>автоматтандырылған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ақпараттық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жүйенің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түрі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белгіленбеген.</w:t>
            </w:r>
          </w:p>
        </w:tc>
        <w:tc>
          <w:tcPr>
            <w:tcW w:w="1701" w:type="dxa"/>
          </w:tcPr>
          <w:p w14:paraId="0486772A" w14:textId="505C6A61" w:rsidR="00B11177" w:rsidRPr="00EA2738" w:rsidRDefault="00B11177" w:rsidP="00B11177">
            <w:pPr>
              <w:widowControl w:val="0"/>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t>Пысық-талсын</w:t>
            </w:r>
          </w:p>
        </w:tc>
      </w:tr>
      <w:tr w:rsidR="00B11177" w:rsidRPr="00EA2738" w14:paraId="6CD123C6" w14:textId="77777777" w:rsidTr="0042621F">
        <w:tc>
          <w:tcPr>
            <w:tcW w:w="568" w:type="dxa"/>
          </w:tcPr>
          <w:p w14:paraId="5C3DB4FB"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2A7DEE8A"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3C34F056" w14:textId="77777777" w:rsidR="00B11177" w:rsidRPr="00EA2738" w:rsidRDefault="00B11177" w:rsidP="00B11177">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87-бабының</w:t>
            </w:r>
          </w:p>
          <w:p w14:paraId="3776D323" w14:textId="55F4E2AA" w:rsidR="00B11177" w:rsidRPr="00EA2738" w:rsidRDefault="00B11177" w:rsidP="00B11177">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2 және 3-тармақтары</w:t>
            </w:r>
          </w:p>
        </w:tc>
        <w:tc>
          <w:tcPr>
            <w:tcW w:w="3544" w:type="dxa"/>
            <w:tcBorders>
              <w:top w:val="single" w:sz="6" w:space="0" w:color="000000"/>
              <w:left w:val="single" w:sz="6" w:space="0" w:color="000000"/>
              <w:bottom w:val="single" w:sz="6" w:space="0" w:color="000000"/>
              <w:right w:val="single" w:sz="6" w:space="0" w:color="000000"/>
            </w:tcBorders>
          </w:tcPr>
          <w:p w14:paraId="119AB490" w14:textId="77777777" w:rsidR="00B11177" w:rsidRPr="00EA2738" w:rsidRDefault="00B11177" w:rsidP="0042621F">
            <w:pPr>
              <w:ind w:firstLine="284"/>
              <w:contextualSpacing/>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87-бап</w:t>
            </w:r>
            <w:r w:rsidRPr="00EA2738">
              <w:rPr>
                <w:rFonts w:ascii="Times New Roman" w:eastAsia="Times New Roman" w:hAnsi="Times New Roman" w:cs="Times New Roman"/>
                <w:b/>
                <w:bCs/>
                <w:sz w:val="24"/>
                <w:szCs w:val="24"/>
                <w:lang w:val="kk-KZ" w:eastAsia="ru-RU"/>
              </w:rPr>
              <w:t xml:space="preserve">. </w:t>
            </w:r>
            <w:r w:rsidRPr="00EA2738">
              <w:rPr>
                <w:rFonts w:ascii="Times New Roman" w:eastAsia="Times New Roman" w:hAnsi="Times New Roman" w:cs="Times New Roman"/>
                <w:b/>
                <w:sz w:val="24"/>
                <w:szCs w:val="24"/>
                <w:lang w:val="kk-KZ" w:eastAsia="ru-RU"/>
              </w:rPr>
              <w:t>Салықтық тәуекелдерді басқару жүйесі</w:t>
            </w:r>
          </w:p>
          <w:p w14:paraId="770DB8D3" w14:textId="77777777" w:rsidR="00B11177" w:rsidRPr="00EA2738" w:rsidRDefault="00B11177"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64785F8D"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78F68973"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Салықтық тәуекелді барынша азайту жөніндегі </w:t>
            </w:r>
            <w:r w:rsidRPr="00EA2738">
              <w:rPr>
                <w:rFonts w:ascii="Times New Roman" w:eastAsia="Times New Roman" w:hAnsi="Times New Roman" w:cs="Times New Roman"/>
                <w:b/>
                <w:bCs/>
                <w:sz w:val="24"/>
                <w:szCs w:val="24"/>
                <w:lang w:val="kk-KZ" w:eastAsia="ru-RU"/>
              </w:rPr>
              <w:lastRenderedPageBreak/>
              <w:t>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2503E9D4"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222E36F8"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61FF9079"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Автоматтандырылған ақпараттық жүйенің салықтық бақылауын тағайындау түріндегі салықтық тәуекелді азайту </w:t>
            </w:r>
            <w:r w:rsidRPr="00EA2738">
              <w:rPr>
                <w:rFonts w:ascii="Times New Roman" w:eastAsia="Times New Roman" w:hAnsi="Times New Roman" w:cs="Times New Roman"/>
                <w:b/>
                <w:bCs/>
                <w:sz w:val="24"/>
                <w:szCs w:val="24"/>
                <w:lang w:val="kk-KZ" w:eastAsia="ru-RU"/>
              </w:rPr>
              <w:lastRenderedPageBreak/>
              <w:t>шарасын айқындау кезінде салықтық тексеру жүргізу туралы нұсқама қалыптастырылады.</w:t>
            </w:r>
          </w:p>
          <w:p w14:paraId="24565DA2"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Салықтық тәуекелдерді басқаруды ұйымдастыру тәртібін уәкілетті орган айқындайды.</w:t>
            </w:r>
          </w:p>
          <w:p w14:paraId="2052C401"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3. Салықтықтәуекелдерді басқару кезінде алынған ақпарат, сондай-ақ салықтық тәуекелдерді басқаруды ұйымдастыру тәртібі қолжетімділік Қазақстан Республикасының заңнамасымен шектелген құпия ақпарат болып табылады. </w:t>
            </w:r>
          </w:p>
          <w:p w14:paraId="22361E07"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Салық органдарының лауазымды адамдары алынған ақпаратты салық органына жүктелген міндеттер мен функцияларды орындау үшін ғана пайдаланады және оларды өз міндеттерін орындау кезеңінде де, оларды орындау аяқталғаннан кейін де таратуға құқылы емес.</w:t>
            </w:r>
          </w:p>
          <w:p w14:paraId="112AA6D9"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Көрсетілген ақпаратты өзге тұлғаларға, оның ішінде салық төлеушілерге беруге тыйым салынады.</w:t>
            </w:r>
          </w:p>
          <w:p w14:paraId="0A5EF224" w14:textId="2EA88247" w:rsidR="00B11177" w:rsidRPr="00EA2738" w:rsidRDefault="00B11177" w:rsidP="0042621F">
            <w:pPr>
              <w:tabs>
                <w:tab w:val="left" w:pos="142"/>
                <w:tab w:val="left" w:pos="1134"/>
              </w:tabs>
              <w:ind w:firstLine="284"/>
              <w:contextualSpacing/>
              <w:jc w:val="both"/>
              <w:textAlignment w:val="baseline"/>
              <w:rPr>
                <w:rFonts w:ascii="Times New Roman" w:eastAsia="Times New Roman" w:hAnsi="Times New Roman" w:cs="Times New Roman"/>
                <w:sz w:val="28"/>
                <w:szCs w:val="28"/>
                <w:lang w:val="kk-KZ" w:eastAsia="ru-RU"/>
              </w:rPr>
            </w:pPr>
          </w:p>
        </w:tc>
        <w:tc>
          <w:tcPr>
            <w:tcW w:w="4252" w:type="dxa"/>
            <w:tcBorders>
              <w:top w:val="single" w:sz="6" w:space="0" w:color="000000"/>
              <w:left w:val="single" w:sz="6" w:space="0" w:color="000000"/>
              <w:bottom w:val="single" w:sz="6" w:space="0" w:color="000000"/>
              <w:right w:val="single" w:sz="6" w:space="0" w:color="000000"/>
            </w:tcBorders>
          </w:tcPr>
          <w:p w14:paraId="00A4249A" w14:textId="77777777"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87-бабының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2</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және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3-тармақтары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sz w:val="24"/>
                <w:szCs w:val="24"/>
                <w:lang w:val="kk-KZ"/>
              </w:rPr>
              <w:t>мынадай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жазылсын</w:t>
            </w:r>
            <w:r w:rsidRPr="00EA2738">
              <w:rPr>
                <w:rFonts w:ascii="Times New Roman" w:hAnsi="Times New Roman" w:cs="Times New Roman"/>
                <w:sz w:val="24"/>
                <w:szCs w:val="24"/>
                <w:lang w:val="kk-KZ"/>
              </w:rPr>
              <w:t xml:space="preserve">: </w:t>
            </w:r>
          </w:p>
          <w:p w14:paraId="341CD3EE" w14:textId="77777777" w:rsidR="00B11177" w:rsidRPr="00EA2738" w:rsidRDefault="00B11177"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w:t>
            </w:r>
            <w:r w:rsidRPr="00EA2738">
              <w:rPr>
                <w:rStyle w:val="ezkurwreuab5ozgtqnkl"/>
                <w:rFonts w:ascii="Times New Roman" w:hAnsi="Times New Roman" w:cs="Times New Roman"/>
                <w:b/>
                <w:bCs/>
                <w:sz w:val="24"/>
                <w:szCs w:val="24"/>
                <w:lang w:val="kk-KZ"/>
              </w:rPr>
              <w:t>2.</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әкімшілендіру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кезінде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тәуекелді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азайту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жөніндегі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шаралар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алдын</w:t>
            </w:r>
            <w:r w:rsidRPr="00EA2738">
              <w:rPr>
                <w:rFonts w:ascii="Times New Roman" w:hAnsi="Times New Roman" w:cs="Times New Roman"/>
                <w:sz w:val="24"/>
                <w:szCs w:val="24"/>
                <w:lang w:val="kk-KZ"/>
              </w:rPr>
              <w:t xml:space="preserve"> алу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шараларына </w:t>
            </w:r>
            <w:r w:rsidRPr="00EA2738">
              <w:rPr>
                <w:rStyle w:val="ezkurwreuab5ozgtqnkl"/>
                <w:rFonts w:ascii="Times New Roman" w:hAnsi="Times New Roman" w:cs="Times New Roman"/>
                <w:sz w:val="24"/>
                <w:szCs w:val="24"/>
                <w:lang w:val="kk-KZ"/>
              </w:rPr>
              <w:t>бөлінеді.</w:t>
            </w:r>
            <w:r w:rsidRPr="00EA2738">
              <w:rPr>
                <w:rFonts w:ascii="Times New Roman" w:hAnsi="Times New Roman" w:cs="Times New Roman"/>
                <w:sz w:val="24"/>
                <w:szCs w:val="24"/>
                <w:lang w:val="kk-KZ"/>
              </w:rPr>
              <w:t xml:space="preserve"> </w:t>
            </w:r>
          </w:p>
          <w:p w14:paraId="50FB1CD7"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тәуекелдерін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басқаруды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ұйымдастыру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тәртібін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уәкілетті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орган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айқындайды.</w:t>
            </w:r>
            <w:r w:rsidRPr="00EA2738">
              <w:rPr>
                <w:rFonts w:ascii="Times New Roman" w:hAnsi="Times New Roman" w:cs="Times New Roman"/>
                <w:b/>
                <w:bCs/>
                <w:sz w:val="24"/>
                <w:szCs w:val="24"/>
                <w:lang w:val="kk-KZ"/>
              </w:rPr>
              <w:t xml:space="preserve"> </w:t>
            </w:r>
          </w:p>
          <w:p w14:paraId="4C8E3F1B"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Бұл</w:t>
            </w:r>
            <w:r w:rsidRPr="00EA2738">
              <w:rPr>
                <w:rFonts w:ascii="Times New Roman" w:hAnsi="Times New Roman" w:cs="Times New Roman"/>
                <w:b/>
                <w:bCs/>
                <w:sz w:val="24"/>
                <w:szCs w:val="24"/>
                <w:lang w:val="kk-KZ"/>
              </w:rPr>
              <w:t xml:space="preserve"> ретте </w:t>
            </w:r>
            <w:r w:rsidRPr="00EA2738">
              <w:rPr>
                <w:rStyle w:val="ezkurwreuab5ozgtqnkl"/>
                <w:rFonts w:ascii="Times New Roman" w:hAnsi="Times New Roman" w:cs="Times New Roman"/>
                <w:b/>
                <w:bCs/>
                <w:sz w:val="24"/>
                <w:szCs w:val="24"/>
                <w:lang w:val="kk-KZ"/>
              </w:rPr>
              <w:t>тәуекел</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критерийлері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уәкілетті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органның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интернет-ресурсында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орналастырылуға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жататын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ашық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деректер</w:t>
            </w:r>
            <w:r w:rsidRPr="00EA2738">
              <w:rPr>
                <w:rFonts w:ascii="Times New Roman" w:hAnsi="Times New Roman" w:cs="Times New Roman"/>
                <w:b/>
                <w:bCs/>
                <w:sz w:val="24"/>
                <w:szCs w:val="24"/>
                <w:lang w:val="kk-KZ"/>
              </w:rPr>
              <w:t xml:space="preserve"> болып </w:t>
            </w:r>
            <w:r w:rsidRPr="00EA2738">
              <w:rPr>
                <w:rStyle w:val="ezkurwreuab5ozgtqnkl"/>
                <w:rFonts w:ascii="Times New Roman" w:hAnsi="Times New Roman" w:cs="Times New Roman"/>
                <w:b/>
                <w:bCs/>
                <w:sz w:val="24"/>
                <w:szCs w:val="24"/>
                <w:lang w:val="kk-KZ"/>
              </w:rPr>
              <w:t>табылады.</w:t>
            </w:r>
            <w:r w:rsidRPr="00EA2738">
              <w:rPr>
                <w:rFonts w:ascii="Times New Roman" w:hAnsi="Times New Roman" w:cs="Times New Roman"/>
                <w:b/>
                <w:bCs/>
                <w:sz w:val="24"/>
                <w:szCs w:val="24"/>
                <w:lang w:val="kk-KZ"/>
              </w:rPr>
              <w:t xml:space="preserve"> </w:t>
            </w:r>
          </w:p>
          <w:p w14:paraId="0817CC9F"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3.</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т</w:t>
            </w:r>
            <w:r w:rsidRPr="00EA2738">
              <w:rPr>
                <w:rStyle w:val="ezkurwreuab5ozgtqnkl"/>
                <w:rFonts w:ascii="Times New Roman" w:hAnsi="Times New Roman" w:cs="Times New Roman"/>
                <w:b/>
                <w:bCs/>
                <w:sz w:val="24"/>
                <w:szCs w:val="24"/>
                <w:lang w:val="kk-KZ"/>
              </w:rPr>
              <w:t>әуекелдерін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басқару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кезінде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алынған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ақпарат,</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сондай</w:t>
            </w:r>
            <w:r w:rsidRPr="00EA2738">
              <w:rPr>
                <w:rFonts w:ascii="Times New Roman" w:hAnsi="Times New Roman" w:cs="Times New Roman"/>
                <w:b/>
                <w:bCs/>
                <w:sz w:val="24"/>
                <w:szCs w:val="24"/>
                <w:lang w:val="kk-KZ"/>
              </w:rPr>
              <w:t xml:space="preserve">-ақ </w:t>
            </w: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тәуекелдерін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басқаруды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ұйымдастыру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тәртібі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Қазақстан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Республикасының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заңнамасында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шектелген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құпия</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ақпарат</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болып</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табылады.</w:t>
            </w:r>
            <w:r w:rsidRPr="00EA2738">
              <w:rPr>
                <w:rFonts w:ascii="Times New Roman" w:hAnsi="Times New Roman" w:cs="Times New Roman"/>
                <w:b/>
                <w:bCs/>
                <w:sz w:val="24"/>
                <w:szCs w:val="24"/>
                <w:lang w:val="kk-KZ"/>
              </w:rPr>
              <w:t xml:space="preserve"> </w:t>
            </w:r>
          </w:p>
          <w:p w14:paraId="1411B320"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органдарының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лауазымды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адамдары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алынған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ақпаратты</w:t>
            </w:r>
            <w:r w:rsidRPr="00EA2738">
              <w:rPr>
                <w:rFonts w:ascii="Times New Roman" w:hAnsi="Times New Roman" w:cs="Times New Roman"/>
                <w:b/>
                <w:bCs/>
                <w:sz w:val="24"/>
                <w:szCs w:val="24"/>
                <w:lang w:val="kk-KZ"/>
              </w:rPr>
              <w:t xml:space="preserve"> тек </w:t>
            </w:r>
            <w:r w:rsidRPr="00EA2738">
              <w:rPr>
                <w:rStyle w:val="ezkurwreuab5ozgtqnkl"/>
                <w:rFonts w:ascii="Times New Roman" w:hAnsi="Times New Roman" w:cs="Times New Roman"/>
                <w:b/>
                <w:bCs/>
                <w:sz w:val="24"/>
                <w:szCs w:val="24"/>
                <w:lang w:val="kk-KZ"/>
              </w:rPr>
              <w:t>қана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органына</w:t>
            </w:r>
            <w:r w:rsidRPr="00EA2738">
              <w:rPr>
                <w:rFonts w:ascii="Times New Roman" w:hAnsi="Times New Roman" w:cs="Times New Roman"/>
                <w:b/>
                <w:bCs/>
                <w:sz w:val="24"/>
                <w:szCs w:val="24"/>
                <w:lang w:val="kk-KZ"/>
              </w:rPr>
              <w:t xml:space="preserve"> жүктелген </w:t>
            </w:r>
            <w:r w:rsidRPr="00EA2738">
              <w:rPr>
                <w:rStyle w:val="ezkurwreuab5ozgtqnkl"/>
                <w:rFonts w:ascii="Times New Roman" w:hAnsi="Times New Roman" w:cs="Times New Roman"/>
                <w:b/>
                <w:bCs/>
                <w:sz w:val="24"/>
                <w:szCs w:val="24"/>
                <w:lang w:val="kk-KZ"/>
              </w:rPr>
              <w:t>міндеттер</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функцияларды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орындау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үшін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пайдаланады</w:t>
            </w:r>
            <w:r w:rsidRPr="00EA2738">
              <w:rPr>
                <w:rFonts w:ascii="Times New Roman" w:hAnsi="Times New Roman" w:cs="Times New Roman"/>
                <w:b/>
                <w:bCs/>
                <w:sz w:val="24"/>
                <w:szCs w:val="24"/>
                <w:lang w:val="kk-KZ"/>
              </w:rPr>
              <w:t xml:space="preserve"> және </w:t>
            </w:r>
            <w:r w:rsidRPr="00EA2738">
              <w:rPr>
                <w:rStyle w:val="ezkurwreuab5ozgtqnkl"/>
                <w:rFonts w:ascii="Times New Roman" w:hAnsi="Times New Roman" w:cs="Times New Roman"/>
                <w:b/>
                <w:bCs/>
                <w:sz w:val="24"/>
                <w:szCs w:val="24"/>
                <w:lang w:val="kk-KZ"/>
              </w:rPr>
              <w:t>олардың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өз</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міндеттерін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орындау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кезеңінде</w:t>
            </w:r>
            <w:r w:rsidRPr="00EA2738">
              <w:rPr>
                <w:rFonts w:ascii="Times New Roman" w:hAnsi="Times New Roman" w:cs="Times New Roman"/>
                <w:b/>
                <w:bCs/>
                <w:sz w:val="24"/>
                <w:szCs w:val="24"/>
                <w:lang w:val="kk-KZ"/>
              </w:rPr>
              <w:t xml:space="preserve"> де</w:t>
            </w:r>
            <w:r w:rsidRPr="00EA2738">
              <w:rPr>
                <w:rStyle w:val="ezkurwreuab5ozgtqnkl"/>
                <w:rFonts w:ascii="Times New Roman" w:hAnsi="Times New Roman" w:cs="Times New Roman"/>
                <w:b/>
                <w:bCs/>
                <w:sz w:val="24"/>
                <w:szCs w:val="24"/>
                <w:lang w:val="kk-KZ"/>
              </w:rPr>
              <w:t>,</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оларды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орындау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аяқталғаннан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кейін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де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таратуға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құқылы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емес.</w:t>
            </w:r>
            <w:r w:rsidRPr="00EA2738">
              <w:rPr>
                <w:rFonts w:ascii="Times New Roman" w:hAnsi="Times New Roman" w:cs="Times New Roman"/>
                <w:b/>
                <w:bCs/>
                <w:sz w:val="24"/>
                <w:szCs w:val="24"/>
                <w:lang w:val="kk-KZ"/>
              </w:rPr>
              <w:t xml:space="preserve"> </w:t>
            </w:r>
          </w:p>
          <w:p w14:paraId="22598813" w14:textId="0611916B" w:rsidR="00B11177" w:rsidRPr="00EA2738" w:rsidRDefault="00B11177" w:rsidP="0042621F">
            <w:pPr>
              <w:pBdr>
                <w:top w:val="nil"/>
                <w:left w:val="nil"/>
                <w:bottom w:val="nil"/>
                <w:right w:val="nil"/>
                <w:between w:val="nil"/>
              </w:pBd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т</w:t>
            </w:r>
            <w:r w:rsidRPr="00EA2738">
              <w:rPr>
                <w:rStyle w:val="ezkurwreuab5ozgtqnkl"/>
                <w:rFonts w:ascii="Times New Roman" w:hAnsi="Times New Roman" w:cs="Times New Roman"/>
                <w:b/>
                <w:bCs/>
                <w:sz w:val="24"/>
                <w:szCs w:val="24"/>
                <w:lang w:val="kk-KZ"/>
              </w:rPr>
              <w:t>әуекелдерін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басқару</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кезінде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оларға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қатысты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осы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ақпарат</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алынған</w:t>
            </w:r>
            <w:r w:rsidRPr="00EA2738">
              <w:rPr>
                <w:rFonts w:ascii="Times New Roman" w:hAnsi="Times New Roman" w:cs="Times New Roman"/>
                <w:b/>
                <w:bCs/>
                <w:sz w:val="24"/>
                <w:szCs w:val="24"/>
                <w:lang w:val="kk-KZ"/>
              </w:rPr>
              <w:t xml:space="preserve"> салық </w:t>
            </w:r>
            <w:r w:rsidRPr="00EA2738">
              <w:rPr>
                <w:rStyle w:val="ezkurwreuab5ozgtqnkl"/>
                <w:rFonts w:ascii="Times New Roman" w:hAnsi="Times New Roman" w:cs="Times New Roman"/>
                <w:b/>
                <w:bCs/>
                <w:sz w:val="24"/>
                <w:szCs w:val="24"/>
                <w:lang w:val="kk-KZ"/>
              </w:rPr>
              <w:t>төлеушілерді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қоспағанда,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көрсетілген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ақпаратты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өзге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тұлғаларға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беруге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тыйым</w:t>
            </w:r>
            <w:r w:rsidRPr="00EA2738">
              <w:rPr>
                <w:rFonts w:ascii="Times New Roman" w:hAnsi="Times New Roman" w:cs="Times New Roman"/>
                <w:b/>
                <w:bCs/>
                <w:sz w:val="24"/>
                <w:szCs w:val="24"/>
                <w:lang w:val="kk-KZ"/>
              </w:rPr>
              <w:t xml:space="preserve"> салынады</w:t>
            </w:r>
            <w:r w:rsidRPr="00EA2738">
              <w:rPr>
                <w:rStyle w:val="ezkurwreuab5ozgtqnkl"/>
                <w:rFonts w:ascii="Times New Roman" w:hAnsi="Times New Roman" w:cs="Times New Roman"/>
                <w:b/>
                <w:bCs/>
                <w:sz w:val="24"/>
                <w:szCs w:val="24"/>
                <w:lang w:val="kk-KZ"/>
              </w:rPr>
              <w:t>.</w:t>
            </w:r>
            <w:r w:rsidRPr="00EA2738">
              <w:rPr>
                <w:rFonts w:ascii="Times New Roman" w:hAnsi="Times New Roman" w:cs="Times New Roman"/>
                <w:b/>
                <w:bCs/>
                <w:sz w:val="24"/>
                <w:szCs w:val="24"/>
                <w:lang w:val="kk-KZ"/>
              </w:rPr>
              <w:t>»;</w:t>
            </w:r>
          </w:p>
        </w:tc>
        <w:tc>
          <w:tcPr>
            <w:tcW w:w="3260" w:type="dxa"/>
            <w:tcBorders>
              <w:top w:val="single" w:sz="6" w:space="0" w:color="000000"/>
              <w:left w:val="single" w:sz="6" w:space="0" w:color="000000"/>
              <w:bottom w:val="single" w:sz="6" w:space="0" w:color="000000"/>
              <w:right w:val="single" w:sz="6" w:space="0" w:color="000000"/>
            </w:tcBorders>
          </w:tcPr>
          <w:p w14:paraId="6B047196"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p>
          <w:p w14:paraId="24867EC8" w14:textId="77777777" w:rsidR="00B11177" w:rsidRPr="00EA2738" w:rsidRDefault="00B11177"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rPr>
              <w:t>Е. Сатыбалдин</w:t>
            </w:r>
          </w:p>
          <w:p w14:paraId="56BA78BA"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4AB648A4"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4E0DA9F2"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7D3D981B" w14:textId="77777777" w:rsidR="00B11177" w:rsidRPr="00EA2738" w:rsidRDefault="00B11177"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Әуесбаев</w:t>
            </w:r>
            <w:r w:rsidRPr="00EA2738">
              <w:rPr>
                <w:rFonts w:ascii="Times New Roman" w:hAnsi="Times New Roman" w:cs="Times New Roman"/>
                <w:b/>
                <w:bCs/>
                <w:sz w:val="24"/>
                <w:szCs w:val="24"/>
                <w:lang w:val="kk-KZ"/>
              </w:rPr>
              <w:t xml:space="preserve"> </w:t>
            </w:r>
          </w:p>
          <w:p w14:paraId="3F0132ED" w14:textId="77777777" w:rsidR="00B11177" w:rsidRPr="00EA2738" w:rsidRDefault="00B11177" w:rsidP="0042621F">
            <w:pPr>
              <w:ind w:firstLine="284"/>
              <w:jc w:val="both"/>
              <w:rPr>
                <w:rFonts w:ascii="Times New Roman" w:hAnsi="Times New Roman" w:cs="Times New Roman"/>
                <w:sz w:val="24"/>
                <w:szCs w:val="24"/>
                <w:lang w:val="kk-KZ"/>
              </w:rPr>
            </w:pPr>
          </w:p>
          <w:p w14:paraId="2C0B9653"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 төлеуші қандай негіздер мен критерийлер бойынша оның тәуекелдің </w:t>
            </w:r>
            <w:r w:rsidRPr="00EA2738">
              <w:rPr>
                <w:rFonts w:ascii="Times New Roman" w:hAnsi="Times New Roman" w:cs="Times New Roman"/>
                <w:sz w:val="24"/>
                <w:szCs w:val="24"/>
                <w:lang w:val="kk-KZ"/>
              </w:rPr>
              <w:lastRenderedPageBreak/>
              <w:t xml:space="preserve">белгілі бір дәрежесіне жататын салық төлеуші ретінде бағаланғанын білуі мүмкін және білуі керек, оның нәтижелері бойынша оның құқықтары мен міндеттері белгіленеді. </w:t>
            </w:r>
          </w:p>
          <w:p w14:paraId="5392BB0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Осылайша, ҰК жобасына сәйкес салық Тәуекелдерін басқару жүйесі ҚҚС асып кетуін қайтару кезінде қолданылады, сондай-ақ ТБЖ нәтижелері заңды тұлғалардың құқықтары мен міндеттерінің туындауына, өзгеруіне немесе тоқтатылуына тікелей ықпал ететін хронометраждық зерттеу кезінде қолданылады. </w:t>
            </w:r>
          </w:p>
          <w:p w14:paraId="3F1DE352"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Әркімнің ақпаратты заңмен тыйым салынбаған кез келген тәсілмен еркін алуға және таратуға құқығы бар. Қазақстан Республикасының мемлекеттік құпияларын құрайтын мәліметтер тізбесі заңмен айқындалады (ҚР Конституциясының 20-бабы). Осыған байланысты тәуекел дәрежесін (деңгейін) бағалау жүргізілетін тәуекел критерийлері салық </w:t>
            </w:r>
            <w:r w:rsidRPr="00EA2738">
              <w:rPr>
                <w:rFonts w:ascii="Times New Roman" w:hAnsi="Times New Roman" w:cs="Times New Roman"/>
                <w:sz w:val="24"/>
                <w:szCs w:val="24"/>
                <w:lang w:val="kk-KZ"/>
              </w:rPr>
              <w:lastRenderedPageBreak/>
              <w:t xml:space="preserve">төлеушіге белгілі болуы және ашық деректер болуы тиіс деп есептейміз. </w:t>
            </w:r>
          </w:p>
          <w:p w14:paraId="78A68A3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«Ақпаратқа қол жеткізу туралы» ҚР Заңының 5-бабына сәйкес </w:t>
            </w:r>
          </w:p>
          <w:p w14:paraId="2811607C"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5-бап. Ақпаратқа қол жеткізу құқығын шектеу</w:t>
            </w:r>
          </w:p>
          <w:p w14:paraId="3DAF3C4E"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p w14:paraId="06A94C37"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«Ақпаратқа қол жеткізу туралы» ҚР Заңының 6-бабына сәйкес </w:t>
            </w:r>
          </w:p>
          <w:p w14:paraId="27DD7F39"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6-бап. Қол жеткізуге шектеу қойылмайтын ақпарат</w:t>
            </w:r>
          </w:p>
          <w:p w14:paraId="77666BB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Мынадай:</w:t>
            </w:r>
          </w:p>
          <w:p w14:paraId="2F406783"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w:t>
            </w:r>
            <w:r w:rsidRPr="00EA2738">
              <w:rPr>
                <w:rFonts w:ascii="Times New Roman" w:hAnsi="Times New Roman" w:cs="Times New Roman"/>
                <w:sz w:val="24"/>
                <w:szCs w:val="24"/>
                <w:lang w:val="kk-KZ"/>
              </w:rPr>
              <w:lastRenderedPageBreak/>
              <w:t xml:space="preserve">мәтінін, сондай-ақ олардың жобаларын қамтитын; </w:t>
            </w:r>
          </w:p>
          <w:p w14:paraId="54CFE06F"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11) ақпарат иеленушілердің, олардың лауазымды адамдарының заңдылықты бұзу фактілері туралы ақпаратқа қол жеткізу шектелуге жатпайды. </w:t>
            </w:r>
          </w:p>
          <w:p w14:paraId="654BEA12" w14:textId="45E1E5FB"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Біз Салық кодексі жобасының 87-бабының және «Ақпаратқа қол жеткізу туралы» ҚР Заңының 5 және 6-баптарының қайшылықтарын көріп отырмыз.</w:t>
            </w:r>
          </w:p>
        </w:tc>
        <w:tc>
          <w:tcPr>
            <w:tcW w:w="1701" w:type="dxa"/>
          </w:tcPr>
          <w:p w14:paraId="2C5FA888" w14:textId="77139B86" w:rsidR="00B11177" w:rsidRPr="00EA2738" w:rsidRDefault="00B11177" w:rsidP="00B11177">
            <w:pPr>
              <w:widowControl w:val="0"/>
              <w:jc w:val="both"/>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val="kk-KZ" w:eastAsia="ru-RU"/>
              </w:rPr>
              <w:lastRenderedPageBreak/>
              <w:t>Пысық-талсын</w:t>
            </w:r>
          </w:p>
        </w:tc>
      </w:tr>
      <w:tr w:rsidR="00B11177" w:rsidRPr="00EA2738" w14:paraId="5C996544" w14:textId="77777777" w:rsidTr="0042621F">
        <w:tc>
          <w:tcPr>
            <w:tcW w:w="568" w:type="dxa"/>
          </w:tcPr>
          <w:p w14:paraId="2E564FE0" w14:textId="77777777" w:rsidR="00B11177" w:rsidRPr="00EA2738" w:rsidRDefault="00B11177" w:rsidP="00B11177">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624E18B7" w14:textId="77777777" w:rsidR="00CE00A3" w:rsidRDefault="00B11177" w:rsidP="00B11177">
            <w:pPr>
              <w:ind w:left="-116"/>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371548B0" w14:textId="77777777" w:rsidR="00CE00A3" w:rsidRDefault="00B11177" w:rsidP="00B11177">
            <w:pPr>
              <w:ind w:left="-116"/>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87-бабы </w:t>
            </w:r>
          </w:p>
          <w:p w14:paraId="6A8BEE68" w14:textId="69171F36" w:rsidR="00B11177" w:rsidRPr="00EA2738" w:rsidRDefault="00B11177" w:rsidP="00B11177">
            <w:pPr>
              <w:ind w:left="-116"/>
              <w:jc w:val="center"/>
              <w:rPr>
                <w:rFonts w:ascii="Times New Roman" w:hAnsi="Times New Roman" w:cs="Times New Roman"/>
                <w:sz w:val="24"/>
                <w:szCs w:val="24"/>
              </w:rPr>
            </w:pPr>
            <w:r w:rsidRPr="00EA2738">
              <w:rPr>
                <w:rFonts w:ascii="Times New Roman" w:hAnsi="Times New Roman" w:cs="Times New Roman"/>
                <w:sz w:val="24"/>
                <w:szCs w:val="24"/>
                <w:lang w:val="kk-KZ"/>
              </w:rPr>
              <w:t>2-тармағының екінші бөлігі</w:t>
            </w:r>
          </w:p>
        </w:tc>
        <w:tc>
          <w:tcPr>
            <w:tcW w:w="3544" w:type="dxa"/>
            <w:tcBorders>
              <w:top w:val="single" w:sz="6" w:space="0" w:color="000000"/>
              <w:left w:val="single" w:sz="6" w:space="0" w:color="000000"/>
              <w:bottom w:val="single" w:sz="6" w:space="0" w:color="000000"/>
              <w:right w:val="single" w:sz="6" w:space="0" w:color="000000"/>
            </w:tcBorders>
          </w:tcPr>
          <w:p w14:paraId="7562F995" w14:textId="77777777" w:rsidR="00B11177" w:rsidRPr="00EA2738" w:rsidRDefault="00B11177" w:rsidP="0042621F">
            <w:pPr>
              <w:ind w:firstLine="284"/>
              <w:contextualSpacing/>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87-бап</w:t>
            </w:r>
            <w:r w:rsidRPr="00EA2738">
              <w:rPr>
                <w:rFonts w:ascii="Times New Roman" w:eastAsia="Times New Roman" w:hAnsi="Times New Roman" w:cs="Times New Roman"/>
                <w:b/>
                <w:bCs/>
                <w:sz w:val="24"/>
                <w:szCs w:val="24"/>
                <w:lang w:val="kk-KZ" w:eastAsia="ru-RU"/>
              </w:rPr>
              <w:t xml:space="preserve">. </w:t>
            </w:r>
            <w:r w:rsidRPr="00EA2738">
              <w:rPr>
                <w:rFonts w:ascii="Times New Roman" w:eastAsia="Times New Roman" w:hAnsi="Times New Roman" w:cs="Times New Roman"/>
                <w:b/>
                <w:sz w:val="24"/>
                <w:szCs w:val="24"/>
                <w:lang w:val="kk-KZ" w:eastAsia="ru-RU"/>
              </w:rPr>
              <w:t>Салықтық тәуекелдерді басқару жүйесі</w:t>
            </w:r>
          </w:p>
          <w:p w14:paraId="710DCBA7" w14:textId="77777777" w:rsidR="00B11177" w:rsidRPr="00EA2738" w:rsidRDefault="00B11177" w:rsidP="0042621F">
            <w:pPr>
              <w:ind w:firstLine="284"/>
              <w:contextualSpacing/>
              <w:jc w:val="both"/>
              <w:rPr>
                <w:rFonts w:ascii="Times New Roman" w:eastAsia="Times New Roman" w:hAnsi="Times New Roman" w:cs="Times New Roman"/>
                <w:b/>
                <w:sz w:val="24"/>
                <w:szCs w:val="24"/>
                <w:lang w:val="kk-KZ" w:eastAsia="ru-RU"/>
              </w:rPr>
            </w:pPr>
          </w:p>
          <w:p w14:paraId="394AAFB1"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0142F40B"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0098FC34"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w:t>
            </w:r>
            <w:r w:rsidRPr="00EA2738">
              <w:rPr>
                <w:rFonts w:ascii="Times New Roman" w:eastAsia="Times New Roman" w:hAnsi="Times New Roman" w:cs="Times New Roman"/>
                <w:sz w:val="24"/>
                <w:szCs w:val="24"/>
                <w:lang w:val="kk-KZ" w:eastAsia="ru-RU"/>
              </w:rPr>
              <w:lastRenderedPageBreak/>
              <w:t>міндеттемелерін орындау қажеттілігі туралы хабардар ету жолымен жүзеге асырылады.</w:t>
            </w:r>
          </w:p>
          <w:p w14:paraId="080FFED5"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68AFE93C"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3F9388AC" w14:textId="77777777" w:rsidR="00B11177" w:rsidRPr="00EA2738" w:rsidRDefault="00B11177" w:rsidP="0042621F">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5FC2828E" w14:textId="77777777" w:rsidR="00B11177" w:rsidRPr="00EA2738" w:rsidRDefault="00B11177" w:rsidP="0042621F">
            <w:pPr>
              <w:tabs>
                <w:tab w:val="left" w:pos="142"/>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344F16D5" w14:textId="6170349E" w:rsidR="00CA75A1" w:rsidRPr="00EA2738" w:rsidRDefault="00CA75A1" w:rsidP="00CA75A1">
            <w:pPr>
              <w:tabs>
                <w:tab w:val="left" w:pos="142"/>
                <w:tab w:val="left" w:pos="1134"/>
              </w:tabs>
              <w:ind w:firstLine="284"/>
              <w:contextualSpacing/>
              <w:jc w:val="both"/>
              <w:textAlignment w:val="baseline"/>
              <w:rPr>
                <w:rFonts w:ascii="Times New Roman" w:eastAsia="Times New Roman" w:hAnsi="Times New Roman" w:cs="Times New Roman"/>
                <w:sz w:val="28"/>
                <w:szCs w:val="28"/>
                <w:lang w:val="kk-KZ" w:eastAsia="ru-RU"/>
              </w:rPr>
            </w:pPr>
          </w:p>
        </w:tc>
        <w:tc>
          <w:tcPr>
            <w:tcW w:w="4252" w:type="dxa"/>
          </w:tcPr>
          <w:p w14:paraId="01309490" w14:textId="77777777" w:rsidR="00B11177" w:rsidRPr="00EA2738" w:rsidRDefault="00B11177" w:rsidP="0042621F">
            <w:pPr>
              <w:ind w:firstLine="284"/>
              <w:jc w:val="both"/>
              <w:rPr>
                <w:rFonts w:ascii="Times New Roman" w:hAnsi="Times New Roman" w:cs="Times New Roman"/>
                <w:b/>
                <w:sz w:val="24"/>
                <w:szCs w:val="24"/>
                <w:lang w:val="kk-KZ"/>
              </w:rPr>
            </w:pPr>
          </w:p>
          <w:p w14:paraId="3FC0081E" w14:textId="77777777" w:rsidR="00B11177" w:rsidRPr="00EA2738" w:rsidRDefault="00B11177" w:rsidP="0042621F">
            <w:pPr>
              <w:ind w:firstLine="284"/>
              <w:jc w:val="both"/>
              <w:rPr>
                <w:rFonts w:ascii="Times New Roman" w:hAnsi="Times New Roman" w:cs="Times New Roman"/>
                <w:b/>
                <w:sz w:val="24"/>
                <w:szCs w:val="24"/>
                <w:lang w:val="kk-KZ"/>
              </w:rPr>
            </w:pPr>
          </w:p>
          <w:p w14:paraId="45043C65" w14:textId="77777777" w:rsidR="00B11177" w:rsidRPr="00EA2738" w:rsidRDefault="00B11177" w:rsidP="0042621F">
            <w:pPr>
              <w:ind w:firstLine="284"/>
              <w:jc w:val="both"/>
              <w:rPr>
                <w:rFonts w:ascii="Times New Roman" w:hAnsi="Times New Roman" w:cs="Times New Roman"/>
                <w:b/>
                <w:sz w:val="24"/>
                <w:szCs w:val="24"/>
                <w:lang w:val="kk-KZ"/>
              </w:rPr>
            </w:pPr>
          </w:p>
          <w:p w14:paraId="4E8DB74C" w14:textId="77777777" w:rsidR="00B11177" w:rsidRPr="00EA2738" w:rsidRDefault="00B11177" w:rsidP="0042621F">
            <w:pPr>
              <w:ind w:firstLine="284"/>
              <w:jc w:val="both"/>
              <w:rPr>
                <w:rFonts w:ascii="Times New Roman" w:hAnsi="Times New Roman" w:cs="Times New Roman"/>
                <w:b/>
                <w:sz w:val="24"/>
                <w:szCs w:val="24"/>
                <w:lang w:val="kk-KZ"/>
              </w:rPr>
            </w:pPr>
          </w:p>
          <w:p w14:paraId="2DBDB8D3" w14:textId="77777777" w:rsidR="00B11177" w:rsidRPr="00EA2738" w:rsidRDefault="00B11177" w:rsidP="0042621F">
            <w:pPr>
              <w:ind w:firstLine="284"/>
              <w:jc w:val="both"/>
              <w:rPr>
                <w:rFonts w:ascii="Times New Roman" w:hAnsi="Times New Roman" w:cs="Times New Roman"/>
                <w:b/>
                <w:sz w:val="24"/>
                <w:szCs w:val="24"/>
                <w:lang w:val="kk-KZ"/>
              </w:rPr>
            </w:pPr>
          </w:p>
          <w:p w14:paraId="626844CD" w14:textId="77777777" w:rsidR="00B11177" w:rsidRPr="00EA2738" w:rsidRDefault="00B11177" w:rsidP="0042621F">
            <w:pPr>
              <w:ind w:firstLine="284"/>
              <w:jc w:val="both"/>
              <w:rPr>
                <w:rFonts w:ascii="Times New Roman" w:hAnsi="Times New Roman" w:cs="Times New Roman"/>
                <w:b/>
                <w:sz w:val="24"/>
                <w:szCs w:val="24"/>
                <w:lang w:val="kk-KZ"/>
              </w:rPr>
            </w:pPr>
          </w:p>
          <w:p w14:paraId="5524579F" w14:textId="77777777" w:rsidR="00B11177" w:rsidRPr="00EA2738" w:rsidRDefault="00B11177" w:rsidP="0042621F">
            <w:pPr>
              <w:ind w:firstLine="284"/>
              <w:jc w:val="both"/>
              <w:rPr>
                <w:rFonts w:ascii="Times New Roman" w:hAnsi="Times New Roman" w:cs="Times New Roman"/>
                <w:b/>
                <w:sz w:val="24"/>
                <w:szCs w:val="24"/>
                <w:lang w:val="kk-KZ"/>
              </w:rPr>
            </w:pPr>
          </w:p>
          <w:p w14:paraId="6E423EDC" w14:textId="77777777" w:rsidR="00B11177" w:rsidRPr="00EA2738" w:rsidRDefault="00B11177" w:rsidP="0042621F">
            <w:pPr>
              <w:ind w:firstLine="284"/>
              <w:jc w:val="both"/>
              <w:rPr>
                <w:rFonts w:ascii="Times New Roman" w:hAnsi="Times New Roman" w:cs="Times New Roman"/>
                <w:b/>
                <w:sz w:val="24"/>
                <w:szCs w:val="24"/>
                <w:lang w:val="kk-KZ"/>
              </w:rPr>
            </w:pPr>
          </w:p>
          <w:p w14:paraId="7E725E6D" w14:textId="77777777" w:rsidR="00B11177" w:rsidRPr="00EA2738" w:rsidRDefault="00B11177" w:rsidP="0042621F">
            <w:pPr>
              <w:ind w:firstLine="284"/>
              <w:jc w:val="both"/>
              <w:rPr>
                <w:rFonts w:ascii="Times New Roman" w:hAnsi="Times New Roman" w:cs="Times New Roman"/>
                <w:b/>
                <w:sz w:val="24"/>
                <w:szCs w:val="24"/>
                <w:lang w:val="kk-KZ"/>
              </w:rPr>
            </w:pPr>
          </w:p>
          <w:p w14:paraId="049D7A01"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87-баптың 2-тармағының екінші бөлігі мынадай редакцияда жазылсын:</w:t>
            </w:r>
          </w:p>
          <w:p w14:paraId="285E3C53"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w:t>
            </w:r>
            <w:r w:rsidRPr="00EA2738">
              <w:rPr>
                <w:rFonts w:ascii="Times New Roman" w:eastAsia="Times New Roman" w:hAnsi="Times New Roman" w:cs="Times New Roman"/>
                <w:sz w:val="24"/>
                <w:szCs w:val="24"/>
                <w:lang w:val="kk-KZ" w:eastAsia="ru-RU"/>
              </w:rPr>
              <w:t xml:space="preserve">Салықтық тәуекелді барынша азайту жөніндегі алдын алу шаралары салық төлеушілерді (салық агенттерін) </w:t>
            </w:r>
            <w:r w:rsidRPr="00EA2738">
              <w:rPr>
                <w:rFonts w:ascii="Times New Roman" w:eastAsia="Times New Roman" w:hAnsi="Times New Roman" w:cs="Times New Roman"/>
                <w:b/>
                <w:bCs/>
                <w:sz w:val="24"/>
                <w:szCs w:val="24"/>
                <w:lang w:val="kk-KZ" w:eastAsia="ru-RU"/>
              </w:rPr>
              <w:t>тәуекел санатына жатқызу өлшемшарттары туралы,</w:t>
            </w:r>
            <w:r w:rsidRPr="00EA2738">
              <w:rPr>
                <w:rFonts w:ascii="Times New Roman" w:eastAsia="Times New Roman" w:hAnsi="Times New Roman" w:cs="Times New Roman"/>
                <w:sz w:val="24"/>
                <w:szCs w:val="24"/>
                <w:lang w:val="kk-KZ" w:eastAsia="ru-RU"/>
              </w:rPr>
              <w:t xml:space="preserve"> салық нысандарын табыс ету, салық пен </w:t>
            </w:r>
            <w:r w:rsidRPr="00EA2738">
              <w:rPr>
                <w:rFonts w:ascii="Times New Roman" w:eastAsia="Times New Roman" w:hAnsi="Times New Roman" w:cs="Times New Roman"/>
                <w:sz w:val="24"/>
                <w:szCs w:val="24"/>
                <w:lang w:val="kk-KZ" w:eastAsia="ru-RU"/>
              </w:rPr>
              <w:lastRenderedPageBreak/>
              <w:t>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r w:rsidRPr="00EA2738">
              <w:rPr>
                <w:rFonts w:ascii="Times New Roman" w:hAnsi="Times New Roman" w:cs="Times New Roman"/>
                <w:sz w:val="24"/>
                <w:szCs w:val="24"/>
                <w:lang w:val="kk-KZ"/>
              </w:rPr>
              <w:t>.»;</w:t>
            </w:r>
          </w:p>
          <w:p w14:paraId="5A183029" w14:textId="77777777" w:rsidR="00B11177" w:rsidRPr="00EA2738" w:rsidRDefault="00B11177" w:rsidP="0042621F">
            <w:pPr>
              <w:ind w:firstLine="284"/>
              <w:jc w:val="both"/>
              <w:rPr>
                <w:rFonts w:ascii="Times New Roman" w:hAnsi="Times New Roman" w:cs="Times New Roman"/>
                <w:b/>
                <w:sz w:val="24"/>
                <w:szCs w:val="24"/>
                <w:lang w:val="kk-KZ"/>
              </w:rPr>
            </w:pPr>
          </w:p>
        </w:tc>
        <w:tc>
          <w:tcPr>
            <w:tcW w:w="3260" w:type="dxa"/>
          </w:tcPr>
          <w:p w14:paraId="3B0EB3A1"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3E0DFB69" w14:textId="77777777" w:rsidR="00B11177" w:rsidRPr="00EA2738" w:rsidRDefault="00B11177"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3972AF68" w14:textId="77777777" w:rsidR="00B11177" w:rsidRPr="00EA2738" w:rsidRDefault="00B11177" w:rsidP="0042621F">
            <w:pPr>
              <w:ind w:firstLine="284"/>
              <w:jc w:val="both"/>
              <w:rPr>
                <w:rFonts w:ascii="Times New Roman" w:hAnsi="Times New Roman" w:cs="Times New Roman"/>
                <w:sz w:val="24"/>
                <w:szCs w:val="24"/>
                <w:lang w:val="kk-KZ"/>
              </w:rPr>
            </w:pPr>
          </w:p>
          <w:p w14:paraId="7FBFEE76"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Құпиялылық өлшемшарттарын СУР-дан алып тастау керек пе деген дау бірнеше жыл бойы жалғасып келеді. Бұл кәсіпкерлерді толғандыратын мәселе. Себебі олар көбінесе тәуекел санаттарын не үшін арттыратынын, неге мемлекеттік сатып алуға, ұлттық компаниялардың сатып алуына қол жеткізуден айыратынын мүлде түсінбейді.</w:t>
            </w:r>
          </w:p>
          <w:p w14:paraId="012C223A" w14:textId="77777777"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Кодекс жобасының таныстыру кезінде тәуекелдерді басқару жүйесі автоматтандырылған ақпараттық жүйемен ауыстырылатыны айтылды.</w:t>
            </w:r>
          </w:p>
          <w:p w14:paraId="0DBBCB4A" w14:textId="1529BA34" w:rsidR="00B11177" w:rsidRPr="00EA2738" w:rsidRDefault="00B11177"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Сондықтан, салық тәуекелін барынша азайту жөніндегі алдын алу шараларының арасында кәсіпкерлерді тәуекел дәрежесінің қандай да бір санатына жатқызу өлшемшарттарынан хабардар ету ұсынылады.</w:t>
            </w:r>
          </w:p>
        </w:tc>
        <w:tc>
          <w:tcPr>
            <w:tcW w:w="1701" w:type="dxa"/>
          </w:tcPr>
          <w:p w14:paraId="7872865C" w14:textId="4D8CE5D1" w:rsidR="00B11177" w:rsidRPr="00EA2738" w:rsidRDefault="00B11177" w:rsidP="00B11177">
            <w:pPr>
              <w:widowControl w:val="0"/>
              <w:jc w:val="both"/>
              <w:rPr>
                <w:rFonts w:ascii="Times New Roman" w:eastAsia="Times New Roman" w:hAnsi="Times New Roman" w:cs="Times New Roman"/>
                <w:b/>
                <w:sz w:val="24"/>
                <w:szCs w:val="24"/>
                <w:lang w:eastAsia="ru-RU"/>
              </w:rPr>
            </w:pPr>
          </w:p>
        </w:tc>
      </w:tr>
      <w:tr w:rsidR="00CA75A1" w:rsidRPr="00EA2738" w14:paraId="37CD5BB2" w14:textId="77777777" w:rsidTr="0042621F">
        <w:tc>
          <w:tcPr>
            <w:tcW w:w="568" w:type="dxa"/>
          </w:tcPr>
          <w:p w14:paraId="03CEC6A3" w14:textId="77777777" w:rsidR="00CA75A1" w:rsidRPr="00EA2738" w:rsidRDefault="00CA75A1" w:rsidP="00CA75A1">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41AE61FB" w14:textId="77777777" w:rsidR="00CA75A1" w:rsidRPr="00EA2738" w:rsidRDefault="00CA75A1" w:rsidP="00CA75A1">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59F1A2CA" w14:textId="77777777" w:rsidR="00CA75A1" w:rsidRPr="00EA2738" w:rsidRDefault="00CA75A1" w:rsidP="00CA75A1">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92-бабы</w:t>
            </w:r>
          </w:p>
          <w:p w14:paraId="25FEF999" w14:textId="77777777" w:rsidR="00CA75A1" w:rsidRPr="00EA2738" w:rsidRDefault="00CA75A1" w:rsidP="00CA75A1">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жаңа</w:t>
            </w:r>
          </w:p>
          <w:p w14:paraId="2EA70207" w14:textId="41BA30BC" w:rsidR="00CA75A1" w:rsidRPr="00EA2738" w:rsidRDefault="00CA75A1" w:rsidP="00CA75A1">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2-тармағы</w:t>
            </w:r>
          </w:p>
        </w:tc>
        <w:tc>
          <w:tcPr>
            <w:tcW w:w="3544" w:type="dxa"/>
          </w:tcPr>
          <w:p w14:paraId="1EEC6115" w14:textId="77777777" w:rsidR="00CA75A1" w:rsidRPr="00EA2738" w:rsidRDefault="00CA75A1" w:rsidP="00CA75A1">
            <w:pPr>
              <w:ind w:firstLine="284"/>
              <w:contextualSpacing/>
              <w:jc w:val="both"/>
              <w:rPr>
                <w:rFonts w:ascii="Times New Roman" w:eastAsia="Times New Roman" w:hAnsi="Times New Roman" w:cs="Times New Roman"/>
                <w:b/>
                <w:bCs/>
                <w:sz w:val="24"/>
                <w:szCs w:val="24"/>
                <w:lang w:val="kk-KZ" w:eastAsia="ru-RU"/>
              </w:rPr>
            </w:pPr>
            <w:bookmarkStart w:id="10" w:name="_Hlk161277663"/>
            <w:r w:rsidRPr="00EA2738">
              <w:rPr>
                <w:rFonts w:ascii="Times New Roman" w:eastAsia="Times New Roman" w:hAnsi="Times New Roman" w:cs="Times New Roman"/>
                <w:b/>
                <w:bCs/>
                <w:sz w:val="24"/>
                <w:szCs w:val="24"/>
                <w:lang w:val="kk-KZ" w:eastAsia="ru-RU"/>
              </w:rPr>
              <w:t>92-бап.</w:t>
            </w:r>
            <w:bookmarkEnd w:id="10"/>
            <w:r w:rsidRPr="00EA2738">
              <w:rPr>
                <w:rFonts w:ascii="Times New Roman" w:eastAsia="Times New Roman" w:hAnsi="Times New Roman" w:cs="Times New Roman"/>
                <w:b/>
                <w:bCs/>
                <w:sz w:val="24"/>
                <w:szCs w:val="24"/>
                <w:lang w:val="kk-KZ" w:eastAsia="ru-RU"/>
              </w:rPr>
              <w:t xml:space="preserve"> Дара кәсіпкерді және жеке практикамен айналысатын адамды тіркеу есебінен шығару</w:t>
            </w:r>
          </w:p>
          <w:p w14:paraId="6D5532BA" w14:textId="77777777" w:rsidR="00CA75A1" w:rsidRPr="00EA2738" w:rsidRDefault="00CA75A1" w:rsidP="00CA75A1">
            <w:pPr>
              <w:ind w:firstLine="284"/>
              <w:contextualSpacing/>
              <w:jc w:val="both"/>
              <w:rPr>
                <w:rFonts w:ascii="Times New Roman" w:eastAsia="Times New Roman" w:hAnsi="Times New Roman" w:cs="Times New Roman"/>
                <w:sz w:val="24"/>
                <w:szCs w:val="24"/>
                <w:lang w:val="kk-KZ" w:eastAsia="ru-RU"/>
              </w:rPr>
            </w:pPr>
          </w:p>
          <w:p w14:paraId="7887EA13" w14:textId="77777777" w:rsidR="00CA75A1" w:rsidRPr="00EA2738" w:rsidRDefault="00CA75A1" w:rsidP="00CA75A1">
            <w:pPr>
              <w:ind w:firstLine="284"/>
              <w:contextualSpacing/>
              <w:jc w:val="both"/>
              <w:rPr>
                <w:rFonts w:ascii="Times New Roman" w:eastAsia="Calibri" w:hAnsi="Times New Roman" w:cs="Times New Roman"/>
                <w:sz w:val="24"/>
                <w:szCs w:val="24"/>
                <w:shd w:val="clear" w:color="auto" w:fill="FFFFFF"/>
                <w:lang w:val="kk-KZ"/>
              </w:rPr>
            </w:pPr>
            <w:r w:rsidRPr="00EA2738">
              <w:rPr>
                <w:rFonts w:ascii="Times New Roman" w:eastAsia="Calibri" w:hAnsi="Times New Roman" w:cs="Times New Roman"/>
                <w:sz w:val="24"/>
                <w:szCs w:val="24"/>
                <w:shd w:val="clear" w:color="auto" w:fill="FFFFFF"/>
                <w:lang w:val="kk-KZ"/>
              </w:rPr>
              <w:t>1. Жеке тұлғаны тіркеу есебінен алуды салық органы Қазақстан Республикасының Кәсіпкерлік кодексіне және (немесе) осы Кодекске айқындалған тәртіпте жүргізеді.</w:t>
            </w:r>
          </w:p>
          <w:p w14:paraId="112BD94F" w14:textId="77777777" w:rsidR="00CA75A1" w:rsidRPr="00EA2738" w:rsidRDefault="00CA75A1" w:rsidP="00CA75A1">
            <w:pPr>
              <w:ind w:firstLine="284"/>
              <w:contextualSpacing/>
              <w:jc w:val="both"/>
              <w:rPr>
                <w:rFonts w:ascii="Times New Roman" w:eastAsia="Calibri" w:hAnsi="Times New Roman" w:cs="Times New Roman"/>
                <w:sz w:val="24"/>
                <w:szCs w:val="24"/>
                <w:shd w:val="clear" w:color="auto" w:fill="F4F5F6"/>
                <w:lang w:val="kk-KZ"/>
              </w:rPr>
            </w:pPr>
            <w:r w:rsidRPr="00EA2738">
              <w:rPr>
                <w:rFonts w:ascii="Times New Roman" w:eastAsia="Calibri" w:hAnsi="Times New Roman" w:cs="Times New Roman"/>
                <w:sz w:val="24"/>
                <w:szCs w:val="24"/>
                <w:shd w:val="clear" w:color="auto" w:fill="FFFFFF"/>
                <w:lang w:val="kk-KZ"/>
              </w:rPr>
              <w:t>Қазақстан Республикасының Кәсіпкерлік кодексінде көзделген жағдайларды қоспағанда, жеке тұлғаны дара кәсіпкердің немесе жеке практикамен айналысатын адамның тіркеу есебінен алуды салық органы орындалмаған салықтық міндеттемелері болмаған жағдайда жүргізеді.</w:t>
            </w:r>
          </w:p>
          <w:p w14:paraId="5A3C6FA8" w14:textId="77777777" w:rsidR="00CA75A1" w:rsidRPr="00EA2738" w:rsidRDefault="00CA75A1" w:rsidP="00CA75A1">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2. Жеке тұлға салық органынан оны дара кәсіпкердің немесе жеке практикамен айналысатын адамның тіркеу есебінен алғаны (алып тастаудан бас тартқаны) туралы растау алуға құқылы.</w:t>
            </w:r>
          </w:p>
          <w:p w14:paraId="50E69303" w14:textId="77777777" w:rsidR="00CA75A1" w:rsidRPr="00EA2738" w:rsidRDefault="00CA75A1" w:rsidP="00CA75A1">
            <w:pPr>
              <w:tabs>
                <w:tab w:val="left" w:pos="142"/>
              </w:tabs>
              <w:ind w:firstLine="284"/>
              <w:contextualSpacing/>
              <w:jc w:val="both"/>
              <w:rPr>
                <w:rFonts w:ascii="Times New Roman" w:eastAsia="Times New Roman" w:hAnsi="Times New Roman" w:cs="Times New Roman"/>
                <w:b/>
                <w:bCs/>
                <w:sz w:val="24"/>
                <w:szCs w:val="24"/>
                <w:lang w:val="kk-KZ" w:eastAsia="ru-RU"/>
              </w:rPr>
            </w:pPr>
          </w:p>
        </w:tc>
        <w:tc>
          <w:tcPr>
            <w:tcW w:w="4252" w:type="dxa"/>
          </w:tcPr>
          <w:p w14:paraId="69958026" w14:textId="77777777" w:rsidR="00CA75A1" w:rsidRPr="00EA2738" w:rsidRDefault="00CA75A1" w:rsidP="00CA75A1">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 xml:space="preserve">жобаның </w:t>
            </w:r>
            <w:r w:rsidRPr="00EA2738">
              <w:rPr>
                <w:rStyle w:val="ezkurwreuab5ozgtqnkl"/>
                <w:rFonts w:ascii="Times New Roman" w:hAnsi="Times New Roman" w:cs="Times New Roman"/>
                <w:b/>
                <w:bCs/>
                <w:sz w:val="24"/>
                <w:szCs w:val="24"/>
                <w:lang w:val="kk-KZ"/>
              </w:rPr>
              <w:t>92-бабы</w:t>
            </w:r>
            <w:r w:rsidRPr="00EA2738">
              <w:rPr>
                <w:rStyle w:val="ezkurwreuab5ozgtqnkl"/>
                <w:rFonts w:ascii="Times New Roman" w:hAnsi="Times New Roman" w:cs="Times New Roman"/>
                <w:sz w:val="24"/>
                <w:szCs w:val="24"/>
                <w:lang w:val="kk-KZ"/>
              </w:rPr>
              <w:t xml:space="preserve"> мынадай редакцияда жазылсын:</w:t>
            </w:r>
          </w:p>
          <w:p w14:paraId="27622C17" w14:textId="77777777" w:rsidR="00CA75A1" w:rsidRPr="00EA2738" w:rsidRDefault="00CA75A1" w:rsidP="00CA75A1">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«92-бап. Жеке кәсіпкерді және жеке практикамен айналысатын адамды тіркеу есебінен шығару</w:t>
            </w:r>
          </w:p>
          <w:p w14:paraId="7C42329D" w14:textId="77777777" w:rsidR="00CA75A1" w:rsidRPr="00EA2738" w:rsidRDefault="00CA75A1" w:rsidP="00CA75A1">
            <w:pPr>
              <w:ind w:firstLine="284"/>
              <w:contextualSpacing/>
              <w:jc w:val="both"/>
              <w:rPr>
                <w:rFonts w:ascii="Times New Roman" w:eastAsia="Calibri" w:hAnsi="Times New Roman" w:cs="Times New Roman"/>
                <w:sz w:val="24"/>
                <w:szCs w:val="24"/>
                <w:shd w:val="clear" w:color="auto" w:fill="FFFFFF"/>
                <w:lang w:val="kk-KZ"/>
              </w:rPr>
            </w:pPr>
            <w:r w:rsidRPr="00EA2738">
              <w:rPr>
                <w:rFonts w:ascii="Times New Roman" w:eastAsia="Calibri" w:hAnsi="Times New Roman" w:cs="Times New Roman"/>
                <w:sz w:val="24"/>
                <w:szCs w:val="24"/>
                <w:shd w:val="clear" w:color="auto" w:fill="FFFFFF"/>
                <w:lang w:val="kk-KZ"/>
              </w:rPr>
              <w:t>1. Жеке тұлғаны тіркеу есебінен алуды салық органы Қазақстан Республикасының Кәсіпкерлік кодексіне және (немесе) осы Кодекске айқындалған тәртіпте жүргізеді.</w:t>
            </w:r>
          </w:p>
          <w:p w14:paraId="129C9D16" w14:textId="77777777" w:rsidR="00CA75A1" w:rsidRPr="00EA2738" w:rsidRDefault="00CA75A1" w:rsidP="00CA75A1">
            <w:pPr>
              <w:ind w:firstLine="284"/>
              <w:contextualSpacing/>
              <w:jc w:val="both"/>
              <w:rPr>
                <w:rFonts w:ascii="Times New Roman" w:eastAsia="Calibri" w:hAnsi="Times New Roman" w:cs="Times New Roman"/>
                <w:sz w:val="24"/>
                <w:szCs w:val="24"/>
                <w:shd w:val="clear" w:color="auto" w:fill="F4F5F6"/>
                <w:lang w:val="kk-KZ"/>
              </w:rPr>
            </w:pPr>
            <w:r w:rsidRPr="00EA2738">
              <w:rPr>
                <w:rFonts w:ascii="Times New Roman" w:eastAsia="Calibri" w:hAnsi="Times New Roman" w:cs="Times New Roman"/>
                <w:sz w:val="24"/>
                <w:szCs w:val="24"/>
                <w:shd w:val="clear" w:color="auto" w:fill="FFFFFF"/>
                <w:lang w:val="kk-KZ"/>
              </w:rPr>
              <w:t>Қазақстан Республикасының Кәсіпкерлік кодексінде көзделген жағдайларды қоспағанда, жеке тұлғаны дара кәсіпкердің немесе жеке практикамен айналысатын адамның тіркеу есебінен алуды салық органы орындалмаған салықтық міндеттемелері болмаған жағдайда жүргізеді.</w:t>
            </w:r>
          </w:p>
          <w:p w14:paraId="1D4305C6" w14:textId="20C5EAF7" w:rsidR="00CA75A1" w:rsidRPr="00EA2738" w:rsidRDefault="00CA75A1" w:rsidP="00CA75A1">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2. Жеке тұлғаны жеке практикамен айналысатын адам ретінде тіркеу есебінен шығаруды салық органы осы Кодекстің 73-бабында айқындалған тәртіппен жүргізеді.</w:t>
            </w:r>
          </w:p>
          <w:p w14:paraId="2F4139EC" w14:textId="6FA96F22" w:rsidR="00CA75A1" w:rsidRPr="00EA2738" w:rsidRDefault="00CA75A1" w:rsidP="00CA75A1">
            <w:pPr>
              <w:ind w:firstLine="284"/>
              <w:contextualSpacing/>
              <w:jc w:val="both"/>
              <w:rPr>
                <w:rStyle w:val="ezkurwreuab5ozgtqnkl"/>
                <w:rFonts w:ascii="Times New Roman" w:eastAsia="Times New Roman" w:hAnsi="Times New Roman" w:cs="Times New Roman"/>
                <w:sz w:val="24"/>
                <w:szCs w:val="24"/>
                <w:lang w:val="kk-KZ" w:eastAsia="ru-RU"/>
              </w:rPr>
            </w:pPr>
            <w:r w:rsidRPr="00EA2738">
              <w:rPr>
                <w:rStyle w:val="ezkurwreuab5ozgtqnkl"/>
                <w:rFonts w:ascii="Times New Roman" w:hAnsi="Times New Roman" w:cs="Times New Roman"/>
                <w:sz w:val="24"/>
                <w:szCs w:val="24"/>
                <w:lang w:val="kk-KZ"/>
              </w:rPr>
              <w:t xml:space="preserve">3. </w:t>
            </w:r>
            <w:r w:rsidRPr="00EA2738">
              <w:rPr>
                <w:rFonts w:ascii="Times New Roman" w:eastAsia="Times New Roman" w:hAnsi="Times New Roman" w:cs="Times New Roman"/>
                <w:sz w:val="24"/>
                <w:szCs w:val="24"/>
                <w:lang w:val="kk-KZ" w:eastAsia="ru-RU"/>
              </w:rPr>
              <w:t xml:space="preserve">Жеке тұлға салық органынан оны дара кәсіпкердің немесе жеке практикамен айналысатын адамның тіркеу есебінен </w:t>
            </w:r>
            <w:r w:rsidRPr="00EA2738">
              <w:rPr>
                <w:rStyle w:val="ezkurwreuab5ozgtqnkl"/>
                <w:rFonts w:ascii="Times New Roman" w:hAnsi="Times New Roman" w:cs="Times New Roman"/>
                <w:sz w:val="24"/>
                <w:szCs w:val="24"/>
                <w:lang w:val="kk-KZ"/>
              </w:rPr>
              <w:t>шығарғаны</w:t>
            </w:r>
            <w:r w:rsidRPr="00EA2738">
              <w:rPr>
                <w:rStyle w:val="ezkurwreuab5ozgtqnkl"/>
                <w:rFonts w:ascii="Times New Roman" w:hAnsi="Times New Roman" w:cs="Times New Roman"/>
                <w:b/>
                <w:bCs/>
                <w:sz w:val="24"/>
                <w:szCs w:val="24"/>
                <w:lang w:val="kk-KZ"/>
              </w:rPr>
              <w:t xml:space="preserve"> </w:t>
            </w:r>
            <w:r w:rsidRPr="00EA2738">
              <w:rPr>
                <w:rFonts w:ascii="Times New Roman" w:eastAsia="Times New Roman" w:hAnsi="Times New Roman" w:cs="Times New Roman"/>
                <w:sz w:val="24"/>
                <w:szCs w:val="24"/>
                <w:lang w:val="kk-KZ" w:eastAsia="ru-RU"/>
              </w:rPr>
              <w:t>(шығарудан бас тартқаны) туралы растау алуға құқылы</w:t>
            </w:r>
            <w:r w:rsidRPr="00EA2738">
              <w:rPr>
                <w:rStyle w:val="ezkurwreuab5ozgtqnkl"/>
                <w:rFonts w:ascii="Times New Roman" w:hAnsi="Times New Roman" w:cs="Times New Roman"/>
                <w:sz w:val="24"/>
                <w:szCs w:val="24"/>
                <w:lang w:val="kk-KZ"/>
              </w:rPr>
              <w:t>.»;</w:t>
            </w:r>
          </w:p>
          <w:p w14:paraId="721A6F6F" w14:textId="5B947691" w:rsidR="00CA75A1" w:rsidRPr="00EA2738" w:rsidRDefault="00CA75A1" w:rsidP="00CA75A1">
            <w:pPr>
              <w:ind w:firstLine="284"/>
              <w:contextualSpacing/>
              <w:jc w:val="both"/>
              <w:rPr>
                <w:rFonts w:ascii="Times New Roman" w:hAnsi="Times New Roman" w:cs="Times New Roman"/>
                <w:b/>
                <w:bCs/>
                <w:sz w:val="24"/>
                <w:szCs w:val="24"/>
                <w:lang w:val="kk-KZ"/>
              </w:rPr>
            </w:pPr>
          </w:p>
        </w:tc>
        <w:tc>
          <w:tcPr>
            <w:tcW w:w="3260" w:type="dxa"/>
          </w:tcPr>
          <w:p w14:paraId="35BAFD89" w14:textId="77777777" w:rsidR="00CA75A1" w:rsidRPr="00EA2738" w:rsidRDefault="00CA75A1" w:rsidP="00CA75A1">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p>
          <w:p w14:paraId="6A6C5288" w14:textId="77777777" w:rsidR="00CA75A1" w:rsidRPr="00EA2738" w:rsidRDefault="00CA75A1" w:rsidP="00CA75A1">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Н.С. Сайлаубай</w:t>
            </w:r>
            <w:r w:rsidRPr="00EA2738">
              <w:rPr>
                <w:rFonts w:ascii="Times New Roman" w:hAnsi="Times New Roman" w:cs="Times New Roman"/>
                <w:b/>
                <w:bCs/>
                <w:sz w:val="24"/>
                <w:szCs w:val="24"/>
                <w:lang w:val="kk-KZ"/>
              </w:rPr>
              <w:t xml:space="preserve"> </w:t>
            </w:r>
          </w:p>
          <w:p w14:paraId="58A717D4" w14:textId="77777777" w:rsidR="00CA75A1" w:rsidRPr="00EA2738" w:rsidRDefault="00CA75A1" w:rsidP="00CA75A1">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Сағандықова</w:t>
            </w:r>
            <w:r w:rsidRPr="00EA2738">
              <w:rPr>
                <w:rFonts w:ascii="Times New Roman" w:hAnsi="Times New Roman" w:cs="Times New Roman"/>
                <w:b/>
                <w:bCs/>
                <w:sz w:val="24"/>
                <w:szCs w:val="24"/>
                <w:lang w:val="kk-KZ"/>
              </w:rPr>
              <w:t xml:space="preserve"> </w:t>
            </w:r>
          </w:p>
          <w:p w14:paraId="1D49F37D" w14:textId="77777777" w:rsidR="00CA75A1" w:rsidRPr="00EA2738" w:rsidRDefault="00CA75A1" w:rsidP="00CA75A1">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А</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Н. Рақымжанов</w:t>
            </w:r>
            <w:r w:rsidRPr="00EA2738">
              <w:rPr>
                <w:rFonts w:ascii="Times New Roman" w:hAnsi="Times New Roman" w:cs="Times New Roman"/>
                <w:b/>
                <w:bCs/>
                <w:sz w:val="24"/>
                <w:szCs w:val="24"/>
                <w:lang w:val="kk-KZ"/>
              </w:rPr>
              <w:t xml:space="preserve"> </w:t>
            </w:r>
          </w:p>
          <w:p w14:paraId="390EC339" w14:textId="77777777" w:rsidR="00CA75A1" w:rsidRPr="00EA2738" w:rsidRDefault="00CA75A1" w:rsidP="00CA75A1">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Н.С. Әуесбаев</w:t>
            </w:r>
            <w:r w:rsidRPr="00EA2738">
              <w:rPr>
                <w:rFonts w:ascii="Times New Roman" w:hAnsi="Times New Roman" w:cs="Times New Roman"/>
                <w:b/>
                <w:bCs/>
                <w:sz w:val="24"/>
                <w:szCs w:val="24"/>
                <w:lang w:val="kk-KZ"/>
              </w:rPr>
              <w:t xml:space="preserve"> </w:t>
            </w:r>
          </w:p>
          <w:p w14:paraId="252D5AE2" w14:textId="77777777" w:rsidR="00CA75A1" w:rsidRPr="00EA2738" w:rsidRDefault="00CA75A1" w:rsidP="00CA75A1">
            <w:pPr>
              <w:tabs>
                <w:tab w:val="left" w:pos="0"/>
              </w:tabs>
              <w:ind w:firstLine="284"/>
              <w:contextualSpacing/>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92</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практикамен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айналысатын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адамды,</w:t>
            </w:r>
            <w:r w:rsidRPr="00EA2738">
              <w:rPr>
                <w:rFonts w:ascii="Times New Roman" w:hAnsi="Times New Roman" w:cs="Times New Roman"/>
                <w:sz w:val="24"/>
                <w:szCs w:val="24"/>
                <w:lang w:val="kk-KZ"/>
              </w:rPr>
              <w:t xml:space="preserve"> атап </w:t>
            </w:r>
            <w:r w:rsidRPr="00EA2738">
              <w:rPr>
                <w:rStyle w:val="ezkurwreuab5ozgtqnkl"/>
                <w:rFonts w:ascii="Times New Roman" w:hAnsi="Times New Roman" w:cs="Times New Roman"/>
                <w:sz w:val="24"/>
                <w:szCs w:val="24"/>
                <w:lang w:val="kk-KZ"/>
              </w:rPr>
              <w:t>айтқанда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адвокаттарды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тіркеу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есебінен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шығару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тәртібі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мәселесі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реттелмеген.</w:t>
            </w:r>
            <w:r w:rsidRPr="00EA2738">
              <w:rPr>
                <w:rFonts w:ascii="Times New Roman" w:hAnsi="Times New Roman" w:cs="Times New Roman"/>
                <w:sz w:val="24"/>
                <w:szCs w:val="24"/>
                <w:lang w:val="kk-KZ"/>
              </w:rPr>
              <w:t xml:space="preserve"> </w:t>
            </w:r>
          </w:p>
          <w:p w14:paraId="2FA56D5C" w14:textId="77777777" w:rsidR="00CA75A1" w:rsidRPr="00EA2738" w:rsidRDefault="00CA75A1" w:rsidP="00CA75A1">
            <w:pPr>
              <w:tabs>
                <w:tab w:val="left" w:pos="0"/>
              </w:tabs>
              <w:ind w:firstLine="284"/>
              <w:contextualSpacing/>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w:t>
            </w:r>
            <w:r w:rsidRPr="00EA2738">
              <w:rPr>
                <w:rFonts w:ascii="Times New Roman" w:hAnsi="Times New Roman" w:cs="Times New Roman"/>
                <w:sz w:val="24"/>
                <w:szCs w:val="24"/>
                <w:lang w:val="kk-KZ"/>
              </w:rPr>
              <w:t xml:space="preserve"> а</w:t>
            </w:r>
            <w:r w:rsidRPr="00EA2738">
              <w:rPr>
                <w:rStyle w:val="ezkurwreuab5ozgtqnkl"/>
                <w:rFonts w:ascii="Times New Roman" w:hAnsi="Times New Roman" w:cs="Times New Roman"/>
                <w:sz w:val="24"/>
                <w:szCs w:val="24"/>
                <w:lang w:val="kk-KZ"/>
              </w:rPr>
              <w:t>двокаттық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кәсіпкерлік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болып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табылмайды</w:t>
            </w:r>
            <w:r w:rsidRPr="00EA2738">
              <w:rPr>
                <w:rFonts w:ascii="Times New Roman" w:hAnsi="Times New Roman" w:cs="Times New Roman"/>
                <w:sz w:val="24"/>
                <w:szCs w:val="24"/>
                <w:lang w:val="kk-KZ"/>
              </w:rPr>
              <w:t xml:space="preserve"> және оны </w:t>
            </w:r>
            <w:r w:rsidRPr="00EA2738">
              <w:rPr>
                <w:rStyle w:val="ezkurwreuab5ozgtqnkl"/>
                <w:rFonts w:ascii="Times New Roman" w:hAnsi="Times New Roman" w:cs="Times New Roman"/>
                <w:sz w:val="24"/>
                <w:szCs w:val="24"/>
                <w:lang w:val="kk-KZ"/>
              </w:rPr>
              <w:t>Қазақстан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Республикасының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Кәсіпкерлік</w:t>
            </w:r>
            <w:r w:rsidRPr="00EA2738">
              <w:rPr>
                <w:rFonts w:ascii="Times New Roman" w:hAnsi="Times New Roman" w:cs="Times New Roman"/>
                <w:sz w:val="24"/>
                <w:szCs w:val="24"/>
                <w:lang w:val="kk-KZ"/>
              </w:rPr>
              <w:t xml:space="preserve"> к</w:t>
            </w:r>
            <w:r w:rsidRPr="00EA2738">
              <w:rPr>
                <w:rStyle w:val="ezkurwreuab5ozgtqnkl"/>
                <w:rFonts w:ascii="Times New Roman" w:hAnsi="Times New Roman" w:cs="Times New Roman"/>
                <w:sz w:val="24"/>
                <w:szCs w:val="24"/>
                <w:lang w:val="kk-KZ"/>
              </w:rPr>
              <w:t>одексі</w:t>
            </w:r>
            <w:r w:rsidRPr="00EA2738">
              <w:rPr>
                <w:rFonts w:ascii="Times New Roman" w:hAnsi="Times New Roman" w:cs="Times New Roman"/>
                <w:sz w:val="24"/>
                <w:szCs w:val="24"/>
                <w:lang w:val="kk-KZ"/>
              </w:rPr>
              <w:t xml:space="preserve"> реттей алмайды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Сондықтан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адвокаттарға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қатысты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Кәсіпкерлік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кодексте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белгіленген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тәртіпке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сілтеме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дұрыс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емес.</w:t>
            </w:r>
            <w:r w:rsidRPr="00EA2738">
              <w:rPr>
                <w:rFonts w:ascii="Times New Roman" w:hAnsi="Times New Roman" w:cs="Times New Roman"/>
                <w:sz w:val="24"/>
                <w:szCs w:val="24"/>
                <w:lang w:val="kk-KZ"/>
              </w:rPr>
              <w:t xml:space="preserve"> </w:t>
            </w:r>
          </w:p>
          <w:p w14:paraId="6CEC6EA7" w14:textId="77777777" w:rsidR="00CA75A1" w:rsidRPr="00EA2738" w:rsidRDefault="00CA75A1" w:rsidP="00CA75A1">
            <w:pPr>
              <w:tabs>
                <w:tab w:val="left" w:pos="0"/>
              </w:tabs>
              <w:ind w:firstLine="284"/>
              <w:contextualSpacing/>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практикамен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айналысатын</w:t>
            </w:r>
            <w:r w:rsidRPr="00EA2738">
              <w:rPr>
                <w:rFonts w:ascii="Times New Roman" w:hAnsi="Times New Roman" w:cs="Times New Roman"/>
                <w:sz w:val="24"/>
                <w:szCs w:val="24"/>
                <w:lang w:val="kk-KZ"/>
              </w:rPr>
              <w:t xml:space="preserve"> адам </w:t>
            </w:r>
            <w:r w:rsidRPr="00EA2738">
              <w:rPr>
                <w:rStyle w:val="ezkurwreuab5ozgtqnkl"/>
                <w:rFonts w:ascii="Times New Roman" w:hAnsi="Times New Roman" w:cs="Times New Roman"/>
                <w:sz w:val="24"/>
                <w:szCs w:val="24"/>
                <w:lang w:val="kk-KZ"/>
              </w:rPr>
              <w:t>қызметін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тоқтатқан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кезде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міндеттемесін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ерекшеліктерін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реттейтін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73</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бабына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сілтемені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92</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бапқа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енгізу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w:t>
            </w:r>
            <w:r w:rsidRPr="00EA2738">
              <w:rPr>
                <w:rFonts w:ascii="Times New Roman" w:hAnsi="Times New Roman" w:cs="Times New Roman"/>
                <w:sz w:val="24"/>
                <w:szCs w:val="24"/>
                <w:lang w:val="kk-KZ"/>
              </w:rPr>
              <w:t xml:space="preserve"> </w:t>
            </w:r>
          </w:p>
          <w:p w14:paraId="5FA5DA61" w14:textId="48B54387" w:rsidR="00CA75A1" w:rsidRPr="00EA2738" w:rsidRDefault="00CA75A1" w:rsidP="00CA75A1">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тәсіл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қолданыстағы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к</w:t>
            </w:r>
            <w:r w:rsidRPr="00EA2738">
              <w:rPr>
                <w:rStyle w:val="ezkurwreuab5ozgtqnkl"/>
                <w:rFonts w:ascii="Times New Roman" w:hAnsi="Times New Roman" w:cs="Times New Roman"/>
                <w:sz w:val="24"/>
                <w:szCs w:val="24"/>
                <w:lang w:val="kk-KZ"/>
              </w:rPr>
              <w:t>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81</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қолданылады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w:t>
            </w:r>
          </w:p>
        </w:tc>
        <w:tc>
          <w:tcPr>
            <w:tcW w:w="1701" w:type="dxa"/>
          </w:tcPr>
          <w:p w14:paraId="78B7A1F6" w14:textId="32267E82" w:rsidR="00CA75A1" w:rsidRPr="00EA2738" w:rsidRDefault="00CA75A1" w:rsidP="00CA75A1">
            <w:pPr>
              <w:widowControl w:val="0"/>
              <w:jc w:val="both"/>
              <w:rPr>
                <w:rFonts w:ascii="Times New Roman" w:eastAsia="Times New Roman" w:hAnsi="Times New Roman" w:cs="Times New Roman"/>
                <w:b/>
                <w:sz w:val="24"/>
                <w:szCs w:val="24"/>
                <w:lang w:eastAsia="ru-RU"/>
              </w:rPr>
            </w:pPr>
          </w:p>
        </w:tc>
      </w:tr>
      <w:tr w:rsidR="00AD095F" w:rsidRPr="00EA2738" w14:paraId="35608DCA" w14:textId="77777777" w:rsidTr="0042621F">
        <w:tc>
          <w:tcPr>
            <w:tcW w:w="568" w:type="dxa"/>
          </w:tcPr>
          <w:p w14:paraId="5C4382EB"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186639E6" w14:textId="77777777" w:rsidR="00AD095F" w:rsidRPr="00EA2738" w:rsidRDefault="00AD095F" w:rsidP="00AD095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1F62E2C1" w14:textId="77777777" w:rsidR="00AD095F" w:rsidRPr="00EA2738" w:rsidRDefault="00AD095F" w:rsidP="00AD095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 xml:space="preserve">128-бабының </w:t>
            </w:r>
          </w:p>
          <w:p w14:paraId="684D9746" w14:textId="794A9E73" w:rsidR="00AD095F" w:rsidRPr="00EA2738" w:rsidRDefault="00AD095F" w:rsidP="00AD095F">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lastRenderedPageBreak/>
              <w:t xml:space="preserve">1 және 2-тармақтары </w:t>
            </w:r>
          </w:p>
        </w:tc>
        <w:tc>
          <w:tcPr>
            <w:tcW w:w="3544" w:type="dxa"/>
            <w:tcBorders>
              <w:top w:val="single" w:sz="6" w:space="0" w:color="000000"/>
              <w:left w:val="single" w:sz="6" w:space="0" w:color="000000"/>
              <w:bottom w:val="single" w:sz="6" w:space="0" w:color="000000"/>
              <w:right w:val="single" w:sz="6" w:space="0" w:color="000000"/>
            </w:tcBorders>
          </w:tcPr>
          <w:p w14:paraId="23B67B66"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128-бап. Камералдық бақылау</w:t>
            </w:r>
          </w:p>
          <w:p w14:paraId="2AA8B965"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p>
          <w:p w14:paraId="25DD1A28"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 xml:space="preserve">1. Камералдық бақылау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салық органы салық нысандарын, сондай-ақ салық төлеушінің (салық агентінің) қызметі туралы басқа да құжаттар мен мәліметтерді зерделеу және талдау негізінде жүзеге асыратын іс-шара. </w:t>
            </w:r>
          </w:p>
          <w:p w14:paraId="2E41286E"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2. Камералдық бақылаудың мақсаты салық төлеушіге (салық агентіне) салықтар мен бюджетке төлемдерді есептеу бойынша салық міндеттемелерін дербес орындау  құқығын беру болып табылады.</w:t>
            </w:r>
          </w:p>
          <w:p w14:paraId="78EEBB0E" w14:textId="77777777" w:rsidR="00AD095F" w:rsidRPr="00EA2738" w:rsidRDefault="00AD095F" w:rsidP="0042621F">
            <w:pPr>
              <w:ind w:firstLine="284"/>
              <w:jc w:val="both"/>
              <w:rPr>
                <w:rFonts w:ascii="Times New Roman" w:hAnsi="Times New Roman" w:cs="Times New Roman"/>
                <w:b/>
                <w:sz w:val="24"/>
                <w:szCs w:val="24"/>
                <w:lang w:val="kk-KZ"/>
              </w:rPr>
            </w:pPr>
          </w:p>
        </w:tc>
        <w:tc>
          <w:tcPr>
            <w:tcW w:w="4252" w:type="dxa"/>
            <w:tcBorders>
              <w:top w:val="single" w:sz="6" w:space="0" w:color="000000"/>
              <w:left w:val="single" w:sz="6" w:space="0" w:color="000000"/>
              <w:bottom w:val="single" w:sz="6" w:space="0" w:color="000000"/>
              <w:right w:val="single" w:sz="6" w:space="0" w:color="000000"/>
            </w:tcBorders>
          </w:tcPr>
          <w:p w14:paraId="1047B3FF"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128</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2-тармақтары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мынадай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жазылсын</w:t>
            </w:r>
            <w:r w:rsidRPr="00EA2738">
              <w:rPr>
                <w:rFonts w:ascii="Times New Roman" w:hAnsi="Times New Roman" w:cs="Times New Roman"/>
                <w:sz w:val="24"/>
                <w:szCs w:val="24"/>
                <w:lang w:val="kk-KZ"/>
              </w:rPr>
              <w:t xml:space="preserve">: </w:t>
            </w:r>
          </w:p>
          <w:p w14:paraId="29D0FB9B"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«1.</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тәуекелдерді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басқару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жүйесінің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құрамдас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бөлігі</w:t>
            </w:r>
            <w:r w:rsidRPr="00EA2738">
              <w:rPr>
                <w:rFonts w:ascii="Times New Roman" w:hAnsi="Times New Roman" w:cs="Times New Roman"/>
                <w:sz w:val="24"/>
                <w:szCs w:val="24"/>
                <w:lang w:val="kk-KZ"/>
              </w:rPr>
              <w:t xml:space="preserve"> болып </w:t>
            </w:r>
            <w:r w:rsidRPr="00EA2738">
              <w:rPr>
                <w:rStyle w:val="ezkurwreuab5ozgtqnkl"/>
                <w:rFonts w:ascii="Times New Roman" w:hAnsi="Times New Roman" w:cs="Times New Roman"/>
                <w:sz w:val="24"/>
                <w:szCs w:val="24"/>
                <w:lang w:val="kk-KZ"/>
              </w:rPr>
              <w:t>табылады.</w:t>
            </w:r>
            <w:r w:rsidRPr="00EA2738">
              <w:rPr>
                <w:rFonts w:ascii="Times New Roman" w:hAnsi="Times New Roman" w:cs="Times New Roman"/>
                <w:sz w:val="24"/>
                <w:szCs w:val="24"/>
                <w:lang w:val="kk-KZ"/>
              </w:rPr>
              <w:t xml:space="preserve"> </w:t>
            </w:r>
          </w:p>
          <w:p w14:paraId="71567512" w14:textId="5151251A"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2.</w:t>
            </w:r>
            <w:r w:rsidRPr="00EA2738">
              <w:rPr>
                <w:rFonts w:ascii="Times New Roman" w:hAnsi="Times New Roman" w:cs="Times New Roman"/>
                <w:sz w:val="24"/>
                <w:szCs w:val="24"/>
                <w:lang w:val="kk-KZ"/>
              </w:rPr>
              <w:t xml:space="preserve"> С</w:t>
            </w:r>
            <w:r w:rsidRPr="00EA2738">
              <w:rPr>
                <w:rStyle w:val="ezkurwreuab5ozgtqnkl"/>
                <w:rFonts w:ascii="Times New Roman" w:hAnsi="Times New Roman" w:cs="Times New Roman"/>
                <w:sz w:val="24"/>
                <w:szCs w:val="24"/>
                <w:lang w:val="kk-KZ"/>
              </w:rPr>
              <w:t>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тіркеу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есебіне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қою</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есептілігін</w:t>
            </w:r>
            <w:r w:rsidRPr="00EA2738">
              <w:rPr>
                <w:rFonts w:ascii="Times New Roman" w:hAnsi="Times New Roman" w:cs="Times New Roman"/>
                <w:sz w:val="24"/>
                <w:szCs w:val="24"/>
                <w:lang w:val="kk-KZ"/>
              </w:rPr>
              <w:t xml:space="preserve"> ұсыну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бюджетке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төлемдер</w:t>
            </w:r>
            <w:r w:rsidRPr="00EA2738">
              <w:rPr>
                <w:rFonts w:ascii="Times New Roman" w:hAnsi="Times New Roman" w:cs="Times New Roman"/>
                <w:sz w:val="24"/>
                <w:szCs w:val="24"/>
                <w:lang w:val="kk-KZ"/>
              </w:rPr>
              <w:t xml:space="preserve"> төлеу </w:t>
            </w:r>
            <w:r w:rsidRPr="00EA2738">
              <w:rPr>
                <w:rStyle w:val="ezkurwreuab5ozgtqnkl"/>
                <w:rFonts w:ascii="Times New Roman" w:hAnsi="Times New Roman" w:cs="Times New Roman"/>
                <w:sz w:val="24"/>
                <w:szCs w:val="24"/>
                <w:lang w:val="kk-KZ"/>
              </w:rPr>
              <w:t>арқылы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нәтижелері бойынша анықтаған бұзушылықтарды </w:t>
            </w:r>
            <w:r w:rsidRPr="00EA2738">
              <w:rPr>
                <w:rStyle w:val="ezkurwreuab5ozgtqnkl"/>
                <w:rFonts w:ascii="Times New Roman" w:hAnsi="Times New Roman" w:cs="Times New Roman"/>
                <w:sz w:val="24"/>
                <w:szCs w:val="24"/>
                <w:lang w:val="kk-KZ"/>
              </w:rPr>
              <w:t>дербес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жою</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құқығын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төлеушіге беру к</w:t>
            </w:r>
            <w:r w:rsidRPr="00EA2738">
              <w:rPr>
                <w:rStyle w:val="ezkurwreuab5ozgtqnkl"/>
                <w:rFonts w:ascii="Times New Roman" w:hAnsi="Times New Roman" w:cs="Times New Roman"/>
                <w:sz w:val="24"/>
                <w:szCs w:val="24"/>
                <w:lang w:val="kk-KZ"/>
              </w:rPr>
              <w:t>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мақсаты</w:t>
            </w:r>
            <w:r w:rsidRPr="00EA2738">
              <w:rPr>
                <w:rFonts w:ascii="Times New Roman" w:hAnsi="Times New Roman" w:cs="Times New Roman"/>
                <w:sz w:val="24"/>
                <w:szCs w:val="24"/>
                <w:lang w:val="kk-KZ"/>
              </w:rPr>
              <w:t xml:space="preserve"> болып табылады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w:t>
            </w:r>
          </w:p>
        </w:tc>
        <w:tc>
          <w:tcPr>
            <w:tcW w:w="3260" w:type="dxa"/>
            <w:tcBorders>
              <w:top w:val="single" w:sz="6" w:space="0" w:color="000000"/>
              <w:left w:val="single" w:sz="6" w:space="0" w:color="000000"/>
              <w:bottom w:val="single" w:sz="6" w:space="0" w:color="000000"/>
              <w:right w:val="single" w:sz="6" w:space="0" w:color="000000"/>
            </w:tcBorders>
          </w:tcPr>
          <w:p w14:paraId="31092E56" w14:textId="77777777" w:rsidR="00AD095F" w:rsidRPr="00EA2738" w:rsidRDefault="00AD095F"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Депутаттар</w:t>
            </w:r>
          </w:p>
          <w:p w14:paraId="4843758E"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Сатыбалдин</w:t>
            </w:r>
            <w:r w:rsidRPr="00EA2738">
              <w:rPr>
                <w:rFonts w:ascii="Times New Roman" w:hAnsi="Times New Roman" w:cs="Times New Roman"/>
                <w:sz w:val="24"/>
                <w:szCs w:val="24"/>
                <w:lang w:val="kk-KZ"/>
              </w:rPr>
              <w:t xml:space="preserve"> </w:t>
            </w:r>
          </w:p>
          <w:p w14:paraId="5F019A08"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Н. Сайлаубай </w:t>
            </w:r>
          </w:p>
          <w:p w14:paraId="5B7F0FC1"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 xml:space="preserve">А. Рақымжанов </w:t>
            </w:r>
          </w:p>
          <w:p w14:paraId="348C39B4"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Әуесбаев</w:t>
            </w:r>
          </w:p>
          <w:p w14:paraId="028E7906"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Сағандықова</w:t>
            </w:r>
          </w:p>
          <w:p w14:paraId="2EC58B5C" w14:textId="77777777" w:rsidR="00AD095F" w:rsidRPr="00EA2738" w:rsidRDefault="00AD095F" w:rsidP="0042621F">
            <w:pPr>
              <w:ind w:firstLine="284"/>
              <w:jc w:val="both"/>
              <w:rPr>
                <w:rFonts w:ascii="Times New Roman" w:hAnsi="Times New Roman" w:cs="Times New Roman"/>
                <w:sz w:val="24"/>
                <w:szCs w:val="24"/>
                <w:lang w:val="kk-KZ"/>
              </w:rPr>
            </w:pPr>
          </w:p>
          <w:p w14:paraId="6B801A65"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1)</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тармақ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ТБЖ</w:t>
            </w:r>
            <w:r w:rsidRPr="00EA2738">
              <w:rPr>
                <w:rFonts w:ascii="Times New Roman" w:hAnsi="Times New Roman" w:cs="Times New Roman"/>
                <w:sz w:val="24"/>
                <w:szCs w:val="24"/>
                <w:lang w:val="kk-KZ"/>
              </w:rPr>
              <w:t xml:space="preserve">-ның </w:t>
            </w:r>
            <w:r w:rsidRPr="00EA2738">
              <w:rPr>
                <w:rStyle w:val="ezkurwreuab5ozgtqnkl"/>
                <w:rFonts w:ascii="Times New Roman" w:hAnsi="Times New Roman" w:cs="Times New Roman"/>
                <w:sz w:val="24"/>
                <w:szCs w:val="24"/>
                <w:lang w:val="kk-KZ"/>
              </w:rPr>
              <w:t>бөлігі</w:t>
            </w:r>
            <w:r w:rsidRPr="00EA2738">
              <w:rPr>
                <w:rFonts w:ascii="Times New Roman" w:hAnsi="Times New Roman" w:cs="Times New Roman"/>
                <w:sz w:val="24"/>
                <w:szCs w:val="24"/>
                <w:lang w:val="kk-KZ"/>
              </w:rPr>
              <w:t xml:space="preserve"> болып </w:t>
            </w:r>
            <w:r w:rsidRPr="00EA2738">
              <w:rPr>
                <w:rStyle w:val="ezkurwreuab5ozgtqnkl"/>
                <w:rFonts w:ascii="Times New Roman" w:hAnsi="Times New Roman" w:cs="Times New Roman"/>
                <w:sz w:val="24"/>
                <w:szCs w:val="24"/>
                <w:lang w:val="kk-KZ"/>
              </w:rPr>
              <w:t>табылатындығы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ескертуді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енгізу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өйткені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ескертудің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болмауы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аумақтық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МКБ</w:t>
            </w:r>
            <w:r w:rsidRPr="00EA2738">
              <w:rPr>
                <w:rFonts w:ascii="Times New Roman" w:hAnsi="Times New Roman" w:cs="Times New Roman"/>
                <w:sz w:val="24"/>
                <w:szCs w:val="24"/>
                <w:lang w:val="kk-KZ"/>
              </w:rPr>
              <w:t xml:space="preserve">-ның </w:t>
            </w:r>
            <w:r w:rsidRPr="00EA2738">
              <w:rPr>
                <w:rStyle w:val="ezkurwreuab5ozgtqnkl"/>
                <w:rFonts w:ascii="Times New Roman" w:hAnsi="Times New Roman" w:cs="Times New Roman"/>
                <w:sz w:val="24"/>
                <w:szCs w:val="24"/>
                <w:lang w:val="kk-KZ"/>
              </w:rPr>
              <w:t>мәмілелерді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жарамсыз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жөніндегі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сот</w:t>
            </w:r>
            <w:r w:rsidRPr="00EA2738">
              <w:rPr>
                <w:rFonts w:ascii="Times New Roman" w:hAnsi="Times New Roman" w:cs="Times New Roman"/>
                <w:sz w:val="24"/>
                <w:szCs w:val="24"/>
                <w:lang w:val="kk-KZ"/>
              </w:rPr>
              <w:t xml:space="preserve"> ісін </w:t>
            </w:r>
            <w:r w:rsidRPr="00EA2738">
              <w:rPr>
                <w:rStyle w:val="ezkurwreuab5ozgtqnkl"/>
                <w:rFonts w:ascii="Times New Roman" w:hAnsi="Times New Roman" w:cs="Times New Roman"/>
                <w:sz w:val="24"/>
                <w:szCs w:val="24"/>
                <w:lang w:val="kk-KZ"/>
              </w:rPr>
              <w:t>және/немесе</w:t>
            </w:r>
            <w:r w:rsidRPr="00EA2738">
              <w:rPr>
                <w:rFonts w:ascii="Times New Roman" w:hAnsi="Times New Roman" w:cs="Times New Roman"/>
                <w:sz w:val="24"/>
                <w:szCs w:val="24"/>
                <w:lang w:val="kk-KZ"/>
              </w:rPr>
              <w:t xml:space="preserve"> БЖКБ-ны </w:t>
            </w:r>
            <w:r w:rsidRPr="00EA2738">
              <w:rPr>
                <w:rStyle w:val="ezkurwreuab5ozgtqnkl"/>
                <w:rFonts w:ascii="Times New Roman" w:hAnsi="Times New Roman" w:cs="Times New Roman"/>
                <w:sz w:val="24"/>
                <w:szCs w:val="24"/>
                <w:lang w:val="kk-KZ"/>
              </w:rPr>
              <w:t>қоймай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жоспардан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тыс,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тақырыптық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тексерулерге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шығуды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бастауды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жалғастыратын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тәуекелге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әкеп</w:t>
            </w:r>
            <w:r w:rsidRPr="00EA2738">
              <w:rPr>
                <w:rFonts w:ascii="Times New Roman" w:hAnsi="Times New Roman" w:cs="Times New Roman"/>
                <w:sz w:val="24"/>
                <w:szCs w:val="24"/>
                <w:lang w:val="kk-KZ"/>
              </w:rPr>
              <w:t xml:space="preserve"> соғады </w:t>
            </w:r>
            <w:r w:rsidRPr="00EA2738">
              <w:rPr>
                <w:rStyle w:val="ezkurwreuab5ozgtqnkl"/>
                <w:rFonts w:ascii="Times New Roman" w:hAnsi="Times New Roman" w:cs="Times New Roman"/>
                <w:sz w:val="24"/>
                <w:szCs w:val="24"/>
                <w:lang w:val="kk-KZ"/>
              </w:rPr>
              <w:t>2)</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тармақ</w:t>
            </w:r>
            <w:r w:rsidRPr="00EA2738">
              <w:rPr>
                <w:rFonts w:ascii="Times New Roman" w:hAnsi="Times New Roman" w:cs="Times New Roman"/>
                <w:sz w:val="24"/>
                <w:szCs w:val="24"/>
                <w:lang w:val="kk-KZ"/>
              </w:rPr>
              <w:t xml:space="preserve"> </w:t>
            </w:r>
          </w:p>
          <w:p w14:paraId="2C817A98"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түсіндіру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қолданыстағы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алынған.</w:t>
            </w:r>
            <w:r w:rsidRPr="00EA2738">
              <w:rPr>
                <w:rFonts w:ascii="Times New Roman" w:hAnsi="Times New Roman" w:cs="Times New Roman"/>
                <w:sz w:val="24"/>
                <w:szCs w:val="24"/>
                <w:lang w:val="kk-KZ"/>
              </w:rPr>
              <w:t xml:space="preserve"> </w:t>
            </w:r>
          </w:p>
          <w:p w14:paraId="7E48F441"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тәуекелдерді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басқару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жүйесінің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құралы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болып</w:t>
            </w:r>
            <w:r w:rsidRPr="00EA2738">
              <w:rPr>
                <w:rFonts w:ascii="Times New Roman" w:hAnsi="Times New Roman" w:cs="Times New Roman"/>
                <w:sz w:val="24"/>
                <w:szCs w:val="24"/>
                <w:lang w:val="kk-KZ"/>
              </w:rPr>
              <w:t xml:space="preserve"> табылады және </w:t>
            </w:r>
            <w:r w:rsidRPr="00EA2738">
              <w:rPr>
                <w:rStyle w:val="ezkurwreuab5ozgtqnkl"/>
                <w:rFonts w:ascii="Times New Roman" w:hAnsi="Times New Roman" w:cs="Times New Roman"/>
                <w:sz w:val="24"/>
                <w:szCs w:val="24"/>
                <w:lang w:val="kk-KZ"/>
              </w:rPr>
              <w:t>бастапқыда</w:t>
            </w:r>
            <w:r w:rsidRPr="00EA2738">
              <w:rPr>
                <w:rFonts w:ascii="Times New Roman" w:hAnsi="Times New Roman" w:cs="Times New Roman"/>
                <w:sz w:val="24"/>
                <w:szCs w:val="24"/>
                <w:lang w:val="kk-KZ"/>
              </w:rPr>
              <w:t xml:space="preserve"> бұзушылықтарды анықтау және </w:t>
            </w:r>
            <w:r w:rsidRPr="00EA2738">
              <w:rPr>
                <w:rStyle w:val="ezkurwreuab5ozgtqnkl"/>
                <w:rFonts w:ascii="Times New Roman" w:hAnsi="Times New Roman" w:cs="Times New Roman"/>
                <w:sz w:val="24"/>
                <w:szCs w:val="24"/>
                <w:lang w:val="kk-KZ"/>
              </w:rPr>
              <w:t>анықталған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бұзушылықтарды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дербес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жою</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құрылған,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мысалы,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ҚҚС</w:t>
            </w:r>
            <w:r w:rsidRPr="00EA2738">
              <w:rPr>
                <w:rFonts w:ascii="Times New Roman" w:hAnsi="Times New Roman" w:cs="Times New Roman"/>
                <w:sz w:val="24"/>
                <w:szCs w:val="24"/>
                <w:lang w:val="kk-KZ"/>
              </w:rPr>
              <w:t xml:space="preserve">-қа </w:t>
            </w:r>
            <w:r w:rsidRPr="00EA2738">
              <w:rPr>
                <w:rStyle w:val="ezkurwreuab5ozgtqnkl"/>
                <w:rFonts w:ascii="Times New Roman" w:hAnsi="Times New Roman" w:cs="Times New Roman"/>
                <w:sz w:val="24"/>
                <w:szCs w:val="24"/>
                <w:lang w:val="kk-KZ"/>
              </w:rPr>
              <w:t>уақтылы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қою.</w:t>
            </w:r>
            <w:r w:rsidRPr="00EA2738">
              <w:rPr>
                <w:rFonts w:ascii="Times New Roman" w:hAnsi="Times New Roman" w:cs="Times New Roman"/>
                <w:sz w:val="24"/>
                <w:szCs w:val="24"/>
                <w:lang w:val="kk-KZ"/>
              </w:rPr>
              <w:t xml:space="preserve"> </w:t>
            </w:r>
          </w:p>
          <w:p w14:paraId="4FCF560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ұсынылған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жаңа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тұжырымдамасы</w:t>
            </w:r>
            <w:r w:rsidRPr="00EA2738">
              <w:rPr>
                <w:rFonts w:ascii="Times New Roman" w:hAnsi="Times New Roman" w:cs="Times New Roman"/>
                <w:sz w:val="24"/>
                <w:szCs w:val="24"/>
                <w:lang w:val="kk-KZ"/>
              </w:rPr>
              <w:t xml:space="preserve"> бұзушылықтарды </w:t>
            </w:r>
            <w:r w:rsidRPr="00EA2738">
              <w:rPr>
                <w:rStyle w:val="ezkurwreuab5ozgtqnkl"/>
                <w:rFonts w:ascii="Times New Roman" w:hAnsi="Times New Roman" w:cs="Times New Roman"/>
                <w:sz w:val="24"/>
                <w:szCs w:val="24"/>
                <w:lang w:val="kk-KZ"/>
              </w:rPr>
              <w:t>өз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бетінше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жоюды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білдірмейді,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өйткені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тақырыптық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тексерулерді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тағайындайды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бизнеске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бетінше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түзетуге</w:t>
            </w:r>
            <w:r w:rsidRPr="00EA2738">
              <w:rPr>
                <w:rFonts w:ascii="Times New Roman" w:hAnsi="Times New Roman" w:cs="Times New Roman"/>
                <w:sz w:val="24"/>
                <w:szCs w:val="24"/>
                <w:lang w:val="kk-KZ"/>
              </w:rPr>
              <w:t xml:space="preserve"> рұқсат етілмейді</w:t>
            </w:r>
            <w:r w:rsidRPr="00EA2738">
              <w:rPr>
                <w:rStyle w:val="ezkurwreuab5ozgtqnkl"/>
                <w:rFonts w:ascii="Times New Roman" w:hAnsi="Times New Roman" w:cs="Times New Roman"/>
                <w:sz w:val="24"/>
                <w:szCs w:val="24"/>
                <w:lang w:val="kk-KZ"/>
              </w:rPr>
              <w:t>.</w:t>
            </w:r>
          </w:p>
          <w:p w14:paraId="6CE57855" w14:textId="0305F864"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3A4648B8" w14:textId="41B84E14"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5DF3306D" w14:textId="77777777" w:rsidTr="0042621F">
        <w:tc>
          <w:tcPr>
            <w:tcW w:w="568" w:type="dxa"/>
          </w:tcPr>
          <w:p w14:paraId="542C5B25"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19F6ED23" w14:textId="77777777" w:rsidR="00AD095F" w:rsidRPr="00EA2738" w:rsidRDefault="00AD095F" w:rsidP="00AD095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44B16F56" w14:textId="30F411EF" w:rsidR="00AD095F" w:rsidRPr="00EA2738" w:rsidRDefault="00AD095F" w:rsidP="00AD095F">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129-бабы</w:t>
            </w:r>
          </w:p>
        </w:tc>
        <w:tc>
          <w:tcPr>
            <w:tcW w:w="3544" w:type="dxa"/>
          </w:tcPr>
          <w:p w14:paraId="0504BD83"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129-бап. Камералдық бақылау жүргізу тәртібі және нәтижелері</w:t>
            </w:r>
          </w:p>
          <w:p w14:paraId="21E6EDCF"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333DDFEA"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6. Корпоративтік табыс салығын есептеу кезінде шығыстарды шегерімге жатқызу кезінде және сатып алынған тауарлар, жұмыстар, көрсетілетін қызметтер бойынша қосылған құн салығының сомасын есепке жатқызу кезінде: </w:t>
            </w:r>
          </w:p>
          <w:p w14:paraId="67C3D2F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тоқтату туралы сот актісі немесе қылмыстық қудалау органының қаулысы көшірмесі бойынша әрекеті (әрекеттері) заңды күшіне енген </w:t>
            </w:r>
            <w:r w:rsidRPr="00EA2738">
              <w:rPr>
                <w:rFonts w:ascii="Times New Roman" w:hAnsi="Times New Roman" w:cs="Times New Roman"/>
                <w:sz w:val="24"/>
                <w:szCs w:val="24"/>
                <w:lang w:val="kk-KZ"/>
              </w:rPr>
              <w:lastRenderedPageBreak/>
              <w:t xml:space="preserve">деп танылған шот-фактураның және (немесе) өзге де құжаттың негізінде; </w:t>
            </w:r>
          </w:p>
          <w:p w14:paraId="5E807DEE"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2) заңды күшіне енген сот шешімі негізінде жарамсыз деп танылған мәмілелер бойынша; </w:t>
            </w:r>
          </w:p>
          <w:p w14:paraId="026C028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көрсетпей, тауарларды тиеп-жөнелтпей жасалған операциялар бойынша; </w:t>
            </w:r>
          </w:p>
          <w:p w14:paraId="04A8F00D"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4) заңды күшіне енген сот шешімі негізінде тіркеуі (қайта тіркеуі) жарамсыз деп танылған заңды тұлғалармен және (немесе) дара кәсіпкерлермен мәмілелер (операциялар) бойынша хабарламаға түсініктеме беруге тыйым салынады. </w:t>
            </w:r>
          </w:p>
          <w:p w14:paraId="600DC664"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Осы</w:t>
            </w:r>
            <w:r w:rsidRPr="00EA2738">
              <w:rPr>
                <w:rFonts w:ascii="Times New Roman" w:hAnsi="Times New Roman" w:cs="Times New Roman"/>
                <w:b/>
                <w:bCs/>
                <w:sz w:val="24"/>
                <w:szCs w:val="24"/>
                <w:lang w:val="kk-KZ"/>
              </w:rPr>
              <w:t xml:space="preserve"> тармақтың</w:t>
            </w:r>
            <w:r w:rsidRPr="00EA2738">
              <w:rPr>
                <w:rFonts w:ascii="Times New Roman" w:hAnsi="Times New Roman" w:cs="Times New Roman"/>
                <w:sz w:val="24"/>
                <w:szCs w:val="24"/>
                <w:lang w:val="kk-KZ"/>
              </w:rPr>
              <w:t xml:space="preserve"> күші салық төлеушінің (салық агентінің) тауарларды, жұмыстарды, көрсетілетін қызметтерді нақты сатып алуы (алуы) сот </w:t>
            </w:r>
            <w:r w:rsidRPr="00EA2738">
              <w:rPr>
                <w:rFonts w:ascii="Times New Roman" w:hAnsi="Times New Roman" w:cs="Times New Roman"/>
                <w:sz w:val="24"/>
                <w:szCs w:val="24"/>
                <w:lang w:val="kk-KZ"/>
              </w:rPr>
              <w:lastRenderedPageBreak/>
              <w:t xml:space="preserve">белгілеген мәмілелерге (операцияларға) қолданылмайды. </w:t>
            </w:r>
          </w:p>
          <w:p w14:paraId="0B80C67C"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664B374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9. Хабарламаны орындамаған кезде:</w:t>
            </w:r>
          </w:p>
          <w:p w14:paraId="6E94430E"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w:t>
            </w:r>
            <w:r w:rsidRPr="00EA2738">
              <w:rPr>
                <w:rFonts w:ascii="Times New Roman" w:hAnsi="Times New Roman" w:cs="Times New Roman"/>
                <w:b/>
                <w:bCs/>
                <w:sz w:val="24"/>
                <w:szCs w:val="24"/>
                <w:lang w:val="kk-KZ"/>
              </w:rPr>
              <w:t>Қазақстан Республикасының аумағында интернет-алаң арқылы қызметін жүзеге асыратын</w:t>
            </w:r>
            <w:r w:rsidRPr="00EA2738">
              <w:rPr>
                <w:rFonts w:ascii="Times New Roman" w:hAnsi="Times New Roman" w:cs="Times New Roman"/>
                <w:sz w:val="24"/>
                <w:szCs w:val="24"/>
                <w:lang w:val="kk-KZ"/>
              </w:rPr>
              <w:t xml:space="preserve"> шетелдік компаниялардың интернет-ресурстарға қолжетімділігі шектеледі;</w:t>
            </w:r>
          </w:p>
          <w:p w14:paraId="48DD6CFE" w14:textId="77777777" w:rsidR="00AD095F" w:rsidRPr="00EA2738" w:rsidRDefault="00AD095F" w:rsidP="0042621F">
            <w:pPr>
              <w:ind w:firstLine="284"/>
              <w:contextualSpacing/>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14:paraId="71AB1E51"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 бапта көзделген орындалуды қамтамасыз ету тәсілі осы Кодекстің 5-тарауының 4-параграфында белгіленген тәртіппен және мерзімдерде қолданылады. </w:t>
            </w:r>
          </w:p>
          <w:p w14:paraId="23DF220C" w14:textId="1E60DCD6" w:rsidR="00AD095F" w:rsidRPr="00EA2738" w:rsidRDefault="00AD095F" w:rsidP="0042621F">
            <w:pPr>
              <w:tabs>
                <w:tab w:val="left" w:pos="142"/>
              </w:tabs>
              <w:ind w:firstLine="284"/>
              <w:contextualSpacing/>
              <w:jc w:val="both"/>
              <w:rPr>
                <w:rFonts w:ascii="Times New Roman" w:eastAsia="Times New Roman" w:hAnsi="Times New Roman" w:cs="Times New Roman"/>
                <w:b/>
                <w:sz w:val="24"/>
                <w:szCs w:val="24"/>
                <w:lang w:val="kk-KZ" w:eastAsia="ru-RU"/>
              </w:rPr>
            </w:pPr>
          </w:p>
        </w:tc>
        <w:tc>
          <w:tcPr>
            <w:tcW w:w="4252" w:type="dxa"/>
          </w:tcPr>
          <w:p w14:paraId="4CB705A8"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жобаның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129</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бабында</w:t>
            </w:r>
            <w:r w:rsidRPr="00EA2738">
              <w:rPr>
                <w:rFonts w:ascii="Times New Roman" w:hAnsi="Times New Roman" w:cs="Times New Roman"/>
                <w:b/>
                <w:bCs/>
                <w:sz w:val="24"/>
                <w:szCs w:val="24"/>
                <w:lang w:val="kk-KZ"/>
              </w:rPr>
              <w:t xml:space="preserve">: </w:t>
            </w:r>
          </w:p>
          <w:p w14:paraId="2460DE2B" w14:textId="77777777" w:rsidR="00AD095F" w:rsidRPr="00EA2738" w:rsidRDefault="00AD095F" w:rsidP="0042621F">
            <w:pPr>
              <w:ind w:firstLine="284"/>
              <w:jc w:val="both"/>
              <w:rPr>
                <w:rFonts w:ascii="Times New Roman" w:hAnsi="Times New Roman" w:cs="Times New Roman"/>
                <w:b/>
                <w:bCs/>
                <w:sz w:val="24"/>
                <w:szCs w:val="24"/>
                <w:lang w:val="kk-KZ"/>
              </w:rPr>
            </w:pPr>
          </w:p>
          <w:p w14:paraId="3337CCD2" w14:textId="77777777" w:rsidR="00AD095F" w:rsidRPr="00EA2738" w:rsidRDefault="00AD095F" w:rsidP="0042621F">
            <w:pPr>
              <w:ind w:firstLine="284"/>
              <w:jc w:val="both"/>
              <w:rPr>
                <w:rFonts w:ascii="Times New Roman" w:hAnsi="Times New Roman" w:cs="Times New Roman"/>
                <w:sz w:val="24"/>
                <w:szCs w:val="24"/>
                <w:lang w:val="kk-KZ"/>
              </w:rPr>
            </w:pPr>
          </w:p>
          <w:p w14:paraId="7EB96CC7" w14:textId="77777777" w:rsidR="00AD095F" w:rsidRPr="00EA2738" w:rsidRDefault="00AD095F" w:rsidP="0042621F">
            <w:pPr>
              <w:ind w:firstLine="284"/>
              <w:jc w:val="both"/>
              <w:rPr>
                <w:rFonts w:ascii="Times New Roman" w:hAnsi="Times New Roman" w:cs="Times New Roman"/>
                <w:sz w:val="24"/>
                <w:szCs w:val="24"/>
                <w:lang w:val="kk-KZ"/>
              </w:rPr>
            </w:pPr>
          </w:p>
          <w:p w14:paraId="2A8EFBFD"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6</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тармақтың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екінші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бөлігінде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w:t>
            </w:r>
            <w:r w:rsidRPr="00EA2738">
              <w:rPr>
                <w:rStyle w:val="ezkurwreuab5ozgtqnkl"/>
                <w:rFonts w:ascii="Times New Roman" w:hAnsi="Times New Roman" w:cs="Times New Roman"/>
                <w:b/>
                <w:bCs/>
                <w:sz w:val="24"/>
                <w:szCs w:val="24"/>
                <w:lang w:val="kk-KZ"/>
              </w:rPr>
              <w:t>тармақтың</w:t>
            </w:r>
            <w:r w:rsidRPr="00EA2738">
              <w:rPr>
                <w:rStyle w:val="ezkurwreuab5ozgtqnkl"/>
                <w:rFonts w:ascii="Times New Roman" w:hAnsi="Times New Roman" w:cs="Times New Roman"/>
                <w:sz w:val="24"/>
                <w:szCs w:val="24"/>
                <w:lang w:val="kk-KZ"/>
              </w:rPr>
              <w:t>» деген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сөзден кейін «</w:t>
            </w:r>
            <w:r w:rsidRPr="00EA2738">
              <w:rPr>
                <w:rStyle w:val="ezkurwreuab5ozgtqnkl"/>
                <w:rFonts w:ascii="Times New Roman" w:hAnsi="Times New Roman" w:cs="Times New Roman"/>
                <w:b/>
                <w:bCs/>
                <w:sz w:val="24"/>
                <w:szCs w:val="24"/>
                <w:lang w:val="kk-KZ"/>
              </w:rPr>
              <w:t>бірінші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b/>
                <w:bCs/>
                <w:sz w:val="24"/>
                <w:szCs w:val="24"/>
                <w:lang w:val="kk-KZ"/>
              </w:rPr>
              <w:t>бөлігінің</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деген сөздермен толық</w:t>
            </w:r>
            <w:r w:rsidRPr="00EA2738">
              <w:rPr>
                <w:rStyle w:val="ezkurwreuab5ozgtqnkl"/>
                <w:rFonts w:ascii="Times New Roman" w:hAnsi="Times New Roman" w:cs="Times New Roman"/>
                <w:sz w:val="24"/>
                <w:szCs w:val="24"/>
                <w:lang w:val="kk-KZ"/>
              </w:rPr>
              <w:t>тырылсын</w:t>
            </w:r>
            <w:r w:rsidRPr="00EA2738">
              <w:rPr>
                <w:rFonts w:ascii="Times New Roman" w:hAnsi="Times New Roman" w:cs="Times New Roman"/>
                <w:sz w:val="24"/>
                <w:szCs w:val="24"/>
                <w:lang w:val="kk-KZ"/>
              </w:rPr>
              <w:t xml:space="preserve">; </w:t>
            </w:r>
          </w:p>
          <w:p w14:paraId="4A65EFC0" w14:textId="77777777" w:rsidR="00AD095F" w:rsidRPr="00EA2738" w:rsidRDefault="00AD095F" w:rsidP="0042621F">
            <w:pPr>
              <w:ind w:firstLine="284"/>
              <w:jc w:val="both"/>
              <w:rPr>
                <w:rFonts w:ascii="Times New Roman" w:hAnsi="Times New Roman" w:cs="Times New Roman"/>
                <w:sz w:val="24"/>
                <w:szCs w:val="24"/>
                <w:lang w:val="kk-KZ"/>
              </w:rPr>
            </w:pPr>
          </w:p>
          <w:p w14:paraId="43AB8698"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6575A0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024713E"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11916B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A883C8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785C53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1EA816F"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C7457D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659B44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A651ED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45C25C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E21DB58"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3E8A49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EFE5A9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EE54B3C"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D841F7A"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0B86DB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E5558E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B404678"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BDC69E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1D668A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979A3F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A92FCF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3FE595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FB6CD8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2F87DB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1FC2ACE"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202D95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258811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85C7EA8"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F73DB2F"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AAC5FF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1EB0C1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13B4AAF"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AACF93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8E24E9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CED978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1DAD10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291382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823345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99AB15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E91122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E71E53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2744029"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0CE270E"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FBD2CD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76DE508"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DF85533"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9</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тармақтың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бірінші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бөлігінде</w:t>
            </w:r>
            <w:r w:rsidRPr="00EA2738">
              <w:rPr>
                <w:rFonts w:ascii="Times New Roman" w:hAnsi="Times New Roman" w:cs="Times New Roman"/>
                <w:b/>
                <w:bCs/>
                <w:sz w:val="24"/>
                <w:szCs w:val="24"/>
                <w:lang w:val="kk-KZ"/>
              </w:rPr>
              <w:t xml:space="preserve">: </w:t>
            </w:r>
          </w:p>
          <w:p w14:paraId="4AE95194"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lastRenderedPageBreak/>
              <w:t>1)</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тармақшадағы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b/>
                <w:bCs/>
                <w:sz w:val="24"/>
                <w:szCs w:val="24"/>
                <w:lang w:val="kk-KZ"/>
              </w:rPr>
              <w:t>Қазақстан Республикасының аумағында интернет-алаң арқылы қызметін жүзеге асыратын</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деген сөздер алып </w:t>
            </w:r>
            <w:r w:rsidRPr="00EA2738">
              <w:rPr>
                <w:rStyle w:val="ezkurwreuab5ozgtqnkl"/>
                <w:rFonts w:ascii="Times New Roman" w:hAnsi="Times New Roman" w:cs="Times New Roman"/>
                <w:sz w:val="24"/>
                <w:szCs w:val="24"/>
                <w:lang w:val="kk-KZ"/>
              </w:rPr>
              <w:t>тасталсын</w:t>
            </w:r>
            <w:r w:rsidRPr="00EA2738">
              <w:rPr>
                <w:rFonts w:ascii="Times New Roman" w:hAnsi="Times New Roman" w:cs="Times New Roman"/>
                <w:sz w:val="24"/>
                <w:szCs w:val="24"/>
                <w:lang w:val="kk-KZ"/>
              </w:rPr>
              <w:t xml:space="preserve">; </w:t>
            </w:r>
          </w:p>
          <w:p w14:paraId="73EB829D" w14:textId="77777777" w:rsidR="00AD095F" w:rsidRPr="00EA2738" w:rsidRDefault="00AD095F" w:rsidP="0042621F">
            <w:pPr>
              <w:ind w:firstLine="284"/>
              <w:jc w:val="both"/>
              <w:rPr>
                <w:rFonts w:ascii="Times New Roman" w:hAnsi="Times New Roman" w:cs="Times New Roman"/>
                <w:sz w:val="24"/>
                <w:szCs w:val="24"/>
                <w:lang w:val="kk-KZ"/>
              </w:rPr>
            </w:pPr>
          </w:p>
          <w:p w14:paraId="2CFEB7CC" w14:textId="77777777" w:rsidR="00AD095F" w:rsidRPr="00EA2738" w:rsidRDefault="00AD095F" w:rsidP="0042621F">
            <w:pPr>
              <w:ind w:firstLine="284"/>
              <w:jc w:val="both"/>
              <w:rPr>
                <w:rFonts w:ascii="Times New Roman" w:hAnsi="Times New Roman" w:cs="Times New Roman"/>
                <w:sz w:val="24"/>
                <w:szCs w:val="24"/>
                <w:lang w:val="kk-KZ"/>
              </w:rPr>
            </w:pPr>
          </w:p>
          <w:p w14:paraId="42DDE334" w14:textId="77777777" w:rsidR="00AD095F" w:rsidRPr="00EA2738" w:rsidRDefault="00AD095F" w:rsidP="0042621F">
            <w:pPr>
              <w:ind w:firstLine="284"/>
              <w:jc w:val="both"/>
              <w:rPr>
                <w:rFonts w:ascii="Times New Roman" w:hAnsi="Times New Roman" w:cs="Times New Roman"/>
                <w:sz w:val="24"/>
                <w:szCs w:val="24"/>
                <w:lang w:val="kk-KZ"/>
              </w:rPr>
            </w:pPr>
          </w:p>
          <w:p w14:paraId="75C1F18F" w14:textId="5562106A" w:rsidR="00AD095F" w:rsidRPr="00EA2738" w:rsidRDefault="00AD095F" w:rsidP="0042621F">
            <w:pPr>
              <w:ind w:firstLine="284"/>
              <w:jc w:val="both"/>
              <w:rPr>
                <w:rFonts w:ascii="Times New Roman" w:eastAsia="Times New Roman" w:hAnsi="Times New Roman" w:cs="Times New Roman"/>
                <w:sz w:val="24"/>
                <w:szCs w:val="24"/>
                <w:lang w:eastAsia="ru-RU"/>
              </w:rPr>
            </w:pPr>
            <w:r w:rsidRPr="00EA2738">
              <w:rPr>
                <w:rStyle w:val="ezkurwreuab5ozgtqnkl"/>
                <w:rFonts w:ascii="Times New Roman" w:hAnsi="Times New Roman" w:cs="Times New Roman"/>
                <w:b/>
                <w:bCs/>
                <w:sz w:val="24"/>
                <w:szCs w:val="24"/>
                <w:lang w:val="kk-KZ"/>
              </w:rPr>
              <w:t>2)</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тармақша</w:t>
            </w:r>
            <w:r w:rsidRPr="00EA2738">
              <w:rPr>
                <w:rFonts w:ascii="Times New Roman" w:hAnsi="Times New Roman" w:cs="Times New Roman"/>
                <w:sz w:val="24"/>
                <w:szCs w:val="24"/>
                <w:lang w:val="kk-KZ"/>
              </w:rPr>
              <w:t xml:space="preserve"> алып </w:t>
            </w:r>
            <w:r w:rsidRPr="00EA2738">
              <w:rPr>
                <w:rStyle w:val="ezkurwreuab5ozgtqnkl"/>
                <w:rFonts w:ascii="Times New Roman" w:hAnsi="Times New Roman" w:cs="Times New Roman"/>
                <w:sz w:val="24"/>
                <w:szCs w:val="24"/>
                <w:lang w:val="kk-KZ"/>
              </w:rPr>
              <w:t>тасталсын</w:t>
            </w:r>
            <w:r w:rsidRPr="00EA2738">
              <w:rPr>
                <w:rFonts w:ascii="Times New Roman" w:hAnsi="Times New Roman" w:cs="Times New Roman"/>
                <w:sz w:val="24"/>
                <w:szCs w:val="24"/>
                <w:lang w:val="kk-KZ"/>
              </w:rPr>
              <w:t>;</w:t>
            </w:r>
          </w:p>
        </w:tc>
        <w:tc>
          <w:tcPr>
            <w:tcW w:w="3260" w:type="dxa"/>
          </w:tcPr>
          <w:p w14:paraId="2E1C9A2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lastRenderedPageBreak/>
              <w:t>Заңнама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бөлімі</w:t>
            </w:r>
            <w:r w:rsidRPr="00EA2738">
              <w:rPr>
                <w:rFonts w:ascii="Times New Roman" w:hAnsi="Times New Roman" w:cs="Times New Roman"/>
                <w:sz w:val="24"/>
                <w:szCs w:val="24"/>
                <w:lang w:val="kk-KZ"/>
              </w:rPr>
              <w:t xml:space="preserve"> </w:t>
            </w:r>
          </w:p>
          <w:p w14:paraId="1A51EC3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3DF8FA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29626A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5557E42"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заң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техникасы</w:t>
            </w:r>
            <w:r w:rsidRPr="00EA2738">
              <w:rPr>
                <w:rFonts w:ascii="Times New Roman" w:hAnsi="Times New Roman" w:cs="Times New Roman"/>
                <w:sz w:val="24"/>
                <w:szCs w:val="24"/>
                <w:lang w:val="kk-KZ"/>
              </w:rPr>
              <w:t xml:space="preserve">; </w:t>
            </w:r>
          </w:p>
          <w:p w14:paraId="0BD95630" w14:textId="77777777" w:rsidR="00AD095F" w:rsidRPr="00EA2738" w:rsidRDefault="00AD095F" w:rsidP="0042621F">
            <w:pPr>
              <w:ind w:firstLine="284"/>
              <w:jc w:val="both"/>
              <w:rPr>
                <w:rFonts w:ascii="Times New Roman" w:hAnsi="Times New Roman" w:cs="Times New Roman"/>
                <w:sz w:val="24"/>
                <w:szCs w:val="24"/>
                <w:lang w:val="kk-KZ"/>
              </w:rPr>
            </w:pPr>
          </w:p>
          <w:p w14:paraId="2BCC295C" w14:textId="77777777" w:rsidR="00AD095F" w:rsidRPr="00EA2738" w:rsidRDefault="00AD095F" w:rsidP="0042621F">
            <w:pPr>
              <w:ind w:firstLine="284"/>
              <w:jc w:val="both"/>
              <w:rPr>
                <w:rFonts w:ascii="Times New Roman" w:hAnsi="Times New Roman" w:cs="Times New Roman"/>
                <w:sz w:val="24"/>
                <w:szCs w:val="24"/>
                <w:lang w:val="kk-KZ"/>
              </w:rPr>
            </w:pPr>
          </w:p>
          <w:p w14:paraId="525B718F" w14:textId="77777777" w:rsidR="00AD095F" w:rsidRPr="00EA2738" w:rsidRDefault="00AD095F" w:rsidP="0042621F">
            <w:pPr>
              <w:ind w:firstLine="284"/>
              <w:jc w:val="both"/>
              <w:rPr>
                <w:rFonts w:ascii="Times New Roman" w:hAnsi="Times New Roman" w:cs="Times New Roman"/>
                <w:sz w:val="24"/>
                <w:szCs w:val="24"/>
                <w:lang w:val="kk-KZ"/>
              </w:rPr>
            </w:pPr>
          </w:p>
          <w:p w14:paraId="19204B33" w14:textId="77777777" w:rsidR="00AD095F" w:rsidRPr="00EA2738" w:rsidRDefault="00AD095F" w:rsidP="0042621F">
            <w:pPr>
              <w:ind w:firstLine="284"/>
              <w:jc w:val="both"/>
              <w:rPr>
                <w:rFonts w:ascii="Times New Roman" w:hAnsi="Times New Roman" w:cs="Times New Roman"/>
                <w:sz w:val="24"/>
                <w:szCs w:val="24"/>
                <w:lang w:val="kk-KZ"/>
              </w:rPr>
            </w:pPr>
          </w:p>
          <w:p w14:paraId="06F1AB9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0514F7A"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A629997"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3AB1E6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6B9666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199435F"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FBA6CD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DEDC84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628F54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C577CF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360E797"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7A174F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81194F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58C315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E4D317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26E924C"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6EF23B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F39B624"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40D3F5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B43082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59B9D9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DF8E43F"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059288A"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775264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44B2E97"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3472FCC"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D016FE4"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B2E3BF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7BE7CA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1C09597"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4379EEA"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44D867C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D11FEEE"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66DCEC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DA335E2"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9570DEC"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BBDE317"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0EBDA05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BBD82FA"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05661F9"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1CF96D4B"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27E295F0"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3A9EDAC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B3CB04D"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244854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9B94EF3"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5516CAE5"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66728E87"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Кодекс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жобасының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93</w:t>
            </w:r>
            <w:r w:rsidRPr="00EA2738">
              <w:rPr>
                <w:rFonts w:ascii="Times New Roman" w:hAnsi="Times New Roman" w:cs="Times New Roman"/>
                <w:sz w:val="24"/>
                <w:szCs w:val="24"/>
                <w:lang w:val="kk-KZ"/>
              </w:rPr>
              <w:t xml:space="preserve">-бабы </w:t>
            </w:r>
            <w:r w:rsidRPr="00EA2738">
              <w:rPr>
                <w:rStyle w:val="ezkurwreuab5ozgtqnkl"/>
                <w:rFonts w:ascii="Times New Roman" w:hAnsi="Times New Roman" w:cs="Times New Roman"/>
                <w:sz w:val="24"/>
                <w:szCs w:val="24"/>
                <w:lang w:val="kk-KZ"/>
              </w:rPr>
              <w:t>8-тармағының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бірінші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бөлігіне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сәйкес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келтіру</w:t>
            </w:r>
            <w:r w:rsidRPr="00EA2738">
              <w:rPr>
                <w:rFonts w:ascii="Times New Roman" w:hAnsi="Times New Roman" w:cs="Times New Roman"/>
                <w:sz w:val="24"/>
                <w:szCs w:val="24"/>
                <w:lang w:val="kk-KZ"/>
              </w:rPr>
              <w:t xml:space="preserve">; </w:t>
            </w:r>
          </w:p>
          <w:p w14:paraId="53D2BAFE" w14:textId="77777777" w:rsidR="00AD095F" w:rsidRPr="00EA2738" w:rsidRDefault="00AD095F" w:rsidP="0042621F">
            <w:pPr>
              <w:ind w:firstLine="284"/>
              <w:jc w:val="both"/>
              <w:rPr>
                <w:rFonts w:ascii="Times New Roman" w:hAnsi="Times New Roman" w:cs="Times New Roman"/>
                <w:sz w:val="24"/>
                <w:szCs w:val="24"/>
                <w:lang w:val="kk-KZ"/>
              </w:rPr>
            </w:pPr>
          </w:p>
          <w:p w14:paraId="565C75F8" w14:textId="77777777" w:rsidR="00AD095F" w:rsidRPr="00EA2738" w:rsidRDefault="00AD095F" w:rsidP="0042621F">
            <w:pPr>
              <w:ind w:firstLine="284"/>
              <w:jc w:val="both"/>
              <w:rPr>
                <w:rFonts w:ascii="Times New Roman" w:hAnsi="Times New Roman" w:cs="Times New Roman"/>
                <w:sz w:val="24"/>
                <w:szCs w:val="24"/>
                <w:lang w:val="kk-KZ"/>
              </w:rPr>
            </w:pPr>
          </w:p>
          <w:p w14:paraId="342680D0" w14:textId="77777777" w:rsidR="00AD095F" w:rsidRPr="00EA2738" w:rsidRDefault="00AD095F" w:rsidP="0042621F">
            <w:pPr>
              <w:ind w:firstLine="284"/>
              <w:jc w:val="both"/>
              <w:rPr>
                <w:rFonts w:ascii="Times New Roman" w:hAnsi="Times New Roman" w:cs="Times New Roman"/>
                <w:sz w:val="24"/>
                <w:szCs w:val="24"/>
                <w:lang w:val="kk-KZ"/>
              </w:rPr>
            </w:pPr>
          </w:p>
          <w:p w14:paraId="44287D9C" w14:textId="77777777" w:rsidR="00AD095F" w:rsidRPr="00EA2738" w:rsidRDefault="00AD095F" w:rsidP="0042621F">
            <w:pPr>
              <w:ind w:firstLine="284"/>
              <w:jc w:val="both"/>
              <w:rPr>
                <w:rFonts w:ascii="Times New Roman" w:hAnsi="Times New Roman" w:cs="Times New Roman"/>
                <w:sz w:val="24"/>
                <w:szCs w:val="24"/>
                <w:lang w:val="kk-KZ"/>
              </w:rPr>
            </w:pPr>
          </w:p>
          <w:p w14:paraId="60679F8A" w14:textId="77777777" w:rsidR="00AD095F" w:rsidRPr="00EA2738" w:rsidRDefault="00AD095F" w:rsidP="0042621F">
            <w:pPr>
              <w:ind w:firstLine="284"/>
              <w:jc w:val="both"/>
              <w:rPr>
                <w:rFonts w:ascii="Times New Roman" w:hAnsi="Times New Roman" w:cs="Times New Roman"/>
                <w:sz w:val="24"/>
                <w:szCs w:val="24"/>
                <w:lang w:val="kk-KZ"/>
              </w:rPr>
            </w:pPr>
          </w:p>
          <w:p w14:paraId="0260511F" w14:textId="77777777" w:rsidR="00AD095F" w:rsidRPr="00EA2738" w:rsidRDefault="00AD095F" w:rsidP="0042621F">
            <w:pPr>
              <w:ind w:firstLine="284"/>
              <w:jc w:val="both"/>
              <w:rPr>
                <w:rFonts w:ascii="Times New Roman" w:hAnsi="Times New Roman" w:cs="Times New Roman"/>
                <w:sz w:val="24"/>
                <w:szCs w:val="24"/>
                <w:lang w:val="kk-KZ"/>
              </w:rPr>
            </w:pPr>
          </w:p>
          <w:p w14:paraId="55A066EB" w14:textId="4414B986" w:rsidR="00AD095F" w:rsidRPr="00EA2738" w:rsidRDefault="00AD095F" w:rsidP="0042621F">
            <w:pPr>
              <w:pStyle w:val="ad"/>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sz w:val="24"/>
                <w:szCs w:val="24"/>
                <w:lang w:val="kk-KZ"/>
              </w:rPr>
              <w:t>«Құқықтық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актілер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24</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3</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тармағының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бірінші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бөлігіне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сәйкес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келтіру</w:t>
            </w:r>
            <w:r w:rsidRPr="00EA2738">
              <w:rPr>
                <w:rFonts w:ascii="Times New Roman" w:hAnsi="Times New Roman" w:cs="Times New Roman"/>
                <w:sz w:val="24"/>
                <w:szCs w:val="24"/>
                <w:lang w:val="kk-KZ"/>
              </w:rPr>
              <w:t>;</w:t>
            </w:r>
          </w:p>
        </w:tc>
        <w:tc>
          <w:tcPr>
            <w:tcW w:w="1701" w:type="dxa"/>
          </w:tcPr>
          <w:p w14:paraId="05991CD1" w14:textId="7EEBB7D8"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2923F6B9" w14:textId="77777777" w:rsidTr="0042621F">
        <w:tc>
          <w:tcPr>
            <w:tcW w:w="568" w:type="dxa"/>
          </w:tcPr>
          <w:p w14:paraId="5595AFC5"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5E3188F7" w14:textId="77777777" w:rsidR="00CE00A3" w:rsidRDefault="00AD095F" w:rsidP="00AD095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 xml:space="preserve">Жобаның 126-бабының </w:t>
            </w:r>
          </w:p>
          <w:p w14:paraId="6A85012A" w14:textId="5E32CEB9" w:rsidR="00AD095F" w:rsidRPr="00EA2738" w:rsidRDefault="00AD095F" w:rsidP="00AD095F">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6-тармағы</w:t>
            </w:r>
          </w:p>
        </w:tc>
        <w:tc>
          <w:tcPr>
            <w:tcW w:w="3544" w:type="dxa"/>
          </w:tcPr>
          <w:p w14:paraId="68C1BE3C"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129-бап. Камералдық бақылау жүргізу тәртібі және нәтижелері</w:t>
            </w:r>
          </w:p>
          <w:p w14:paraId="6BABF5CC"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w:t>
            </w:r>
          </w:p>
          <w:p w14:paraId="3F018E24"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6. Корпоративтік табыс салығын есептеу кезінде </w:t>
            </w:r>
            <w:r w:rsidRPr="00EA2738">
              <w:rPr>
                <w:rFonts w:ascii="Times New Roman" w:hAnsi="Times New Roman" w:cs="Times New Roman"/>
                <w:sz w:val="24"/>
                <w:szCs w:val="24"/>
                <w:lang w:val="kk-KZ"/>
              </w:rPr>
              <w:lastRenderedPageBreak/>
              <w:t xml:space="preserve">шығыстарды шегерімге жатқызу кезінде және сатып алынған тауарлар, жұмыстар, көрсетілетін қызметтер бойынша қосылған құн салығының сомасын есепке жатқызу кезінде: </w:t>
            </w:r>
          </w:p>
          <w:p w14:paraId="39B6DECF"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тоқтату туралы сот актісі немесе қылмыстық қудалау органының қаулысы көшірмесі бойынша әрекеті (әрекеттері) заңды күшіне енген деп танылған шот-фактураның және (немесе) өзге де құжаттың негізінде; </w:t>
            </w:r>
          </w:p>
          <w:p w14:paraId="378E7BF9"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2) заңды күшіне енген сот шешімі негізінде жарамсыз деп танылған мәмілелер бойынша; </w:t>
            </w:r>
          </w:p>
          <w:p w14:paraId="7036D1F3" w14:textId="77777777" w:rsidR="00AD095F" w:rsidRPr="00EA2738" w:rsidRDefault="00AD095F" w:rsidP="0042621F">
            <w:pPr>
              <w:ind w:firstLine="284"/>
              <w:contextualSpacing/>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w:t>
            </w:r>
            <w:r w:rsidRPr="00EA2738">
              <w:rPr>
                <w:rFonts w:ascii="Times New Roman" w:hAnsi="Times New Roman" w:cs="Times New Roman"/>
                <w:b/>
                <w:bCs/>
                <w:sz w:val="24"/>
                <w:szCs w:val="24"/>
                <w:lang w:val="kk-KZ"/>
              </w:rPr>
              <w:lastRenderedPageBreak/>
              <w:t xml:space="preserve">қатысы жоқ салық төлеушімен жұмыстарды нақты орындамай, қызметтер көрсетпей, тауарларды тиеп-жөнелтпей жасалған операциялар бойынша; </w:t>
            </w:r>
          </w:p>
          <w:p w14:paraId="022156F6" w14:textId="77777777" w:rsidR="00AD095F" w:rsidRPr="00EA2738" w:rsidRDefault="00AD095F" w:rsidP="0042621F">
            <w:pPr>
              <w:ind w:firstLine="284"/>
              <w:contextualSpacing/>
              <w:jc w:val="both"/>
              <w:rPr>
                <w:rFonts w:ascii="Times New Roman" w:hAnsi="Times New Roman" w:cs="Times New Roman"/>
                <w:b/>
                <w:bCs/>
                <w:sz w:val="24"/>
                <w:szCs w:val="24"/>
                <w:u w:val="single"/>
                <w:lang w:val="kk-KZ"/>
              </w:rPr>
            </w:pPr>
            <w:r w:rsidRPr="00EA2738">
              <w:rPr>
                <w:rFonts w:ascii="Times New Roman" w:hAnsi="Times New Roman" w:cs="Times New Roman"/>
                <w:b/>
                <w:bCs/>
                <w:sz w:val="24"/>
                <w:szCs w:val="24"/>
                <w:lang w:val="kk-KZ"/>
              </w:rPr>
              <w:t xml:space="preserve">4) заңды күшіне енген сот шешімі негізінде тіркеуі (қайта тіркеуі) жарамсыз деп танылған заңды тұлғалармен және (немесе) дара кәсіпкерлермен мәмілелер (операциялар) бойынша </w:t>
            </w:r>
            <w:r w:rsidRPr="00EA2738">
              <w:rPr>
                <w:rFonts w:ascii="Times New Roman" w:hAnsi="Times New Roman" w:cs="Times New Roman"/>
                <w:b/>
                <w:bCs/>
                <w:sz w:val="24"/>
                <w:szCs w:val="24"/>
                <w:u w:val="single"/>
                <w:lang w:val="kk-KZ"/>
              </w:rPr>
              <w:t xml:space="preserve">хабарламаға түсініктеме беруге тыйым салынады. </w:t>
            </w:r>
          </w:p>
          <w:p w14:paraId="5411BC43" w14:textId="77777777" w:rsidR="00AD095F" w:rsidRPr="00EA2738" w:rsidRDefault="00AD095F" w:rsidP="0042621F">
            <w:pPr>
              <w:ind w:firstLine="284"/>
              <w:contextualSpacing/>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 xml:space="preserve">Осы тармақтың күші салық төлеушінің (салық агентінің) тауарларды, жұмыстарды, көрсетілетін қызметтерді нақты сатып алуы (алуы) сот белгілеген мәмілелерге (операцияларға) қолданылмайды. </w:t>
            </w:r>
          </w:p>
          <w:p w14:paraId="47702637" w14:textId="77777777" w:rsidR="00AD095F" w:rsidRPr="00EA2738" w:rsidRDefault="00AD095F" w:rsidP="0042621F">
            <w:pPr>
              <w:ind w:firstLine="284"/>
              <w:contextualSpacing/>
              <w:jc w:val="both"/>
              <w:rPr>
                <w:rFonts w:ascii="Times New Roman" w:hAnsi="Times New Roman" w:cs="Times New Roman"/>
                <w:b/>
                <w:bCs/>
                <w:sz w:val="24"/>
                <w:szCs w:val="24"/>
                <w:lang w:val="kk-KZ"/>
              </w:rPr>
            </w:pPr>
          </w:p>
          <w:p w14:paraId="39741546" w14:textId="329A692D"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p>
        </w:tc>
        <w:tc>
          <w:tcPr>
            <w:tcW w:w="4252" w:type="dxa"/>
          </w:tcPr>
          <w:p w14:paraId="51ABCBD4"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Жобаның 129-бабының 6-тармағында:</w:t>
            </w:r>
          </w:p>
          <w:p w14:paraId="46B76DF7" w14:textId="77777777" w:rsidR="00AD095F" w:rsidRPr="00EA2738" w:rsidRDefault="00AD095F"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sz w:val="24"/>
                <w:szCs w:val="24"/>
                <w:lang w:val="kk-KZ"/>
              </w:rPr>
              <w:t>2) тармақша мынадай редакцияда жазылсын</w:t>
            </w:r>
            <w:r w:rsidRPr="00EA2738">
              <w:rPr>
                <w:rStyle w:val="ezkurwreuab5ozgtqnkl"/>
                <w:rFonts w:ascii="Times New Roman" w:hAnsi="Times New Roman" w:cs="Times New Roman"/>
                <w:b/>
                <w:bCs/>
                <w:sz w:val="24"/>
                <w:szCs w:val="24"/>
                <w:lang w:val="kk-KZ"/>
              </w:rPr>
              <w:t>:</w:t>
            </w:r>
          </w:p>
          <w:p w14:paraId="0602706E" w14:textId="77777777" w:rsidR="00AD095F" w:rsidRPr="00EA2738" w:rsidRDefault="00AD095F"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 xml:space="preserve">"2) заңды күшіне енген сот шешімі негізінде бюджетке салық төлеу </w:t>
            </w:r>
            <w:r w:rsidRPr="00EA2738">
              <w:rPr>
                <w:rStyle w:val="ezkurwreuab5ozgtqnkl"/>
                <w:rFonts w:ascii="Times New Roman" w:hAnsi="Times New Roman" w:cs="Times New Roman"/>
                <w:b/>
                <w:bCs/>
                <w:sz w:val="24"/>
                <w:szCs w:val="24"/>
                <w:lang w:val="kk-KZ"/>
              </w:rPr>
              <w:lastRenderedPageBreak/>
              <w:t xml:space="preserve">жөніндегі есептелген (есепке жазылған) және мерзімінде орындалмаған салық міндеттемесін орындаудан жалтару мақсатында салық төлеуші-сатушы/өнім беруші жасаған, мүлікті иеліктен шығару бойынша жарамсыз деп танылған мәмілелер бойынша </w:t>
            </w:r>
            <w:r w:rsidRPr="00EA2738">
              <w:rPr>
                <w:rFonts w:ascii="Times New Roman" w:hAnsi="Times New Roman" w:cs="Times New Roman"/>
                <w:b/>
                <w:bCs/>
                <w:sz w:val="24"/>
                <w:szCs w:val="24"/>
                <w:lang w:val="kk-KZ"/>
              </w:rPr>
              <w:t>хабарламаға түсініктеме беруге тыйым салынады.</w:t>
            </w:r>
            <w:r w:rsidRPr="00EA2738">
              <w:rPr>
                <w:rStyle w:val="ezkurwreuab5ozgtqnkl"/>
                <w:rFonts w:ascii="Times New Roman" w:hAnsi="Times New Roman" w:cs="Times New Roman"/>
                <w:b/>
                <w:bCs/>
                <w:sz w:val="24"/>
                <w:szCs w:val="24"/>
                <w:lang w:val="kk-KZ"/>
              </w:rPr>
              <w:t>";</w:t>
            </w:r>
          </w:p>
          <w:p w14:paraId="269FDB51"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p>
          <w:p w14:paraId="7D1FF1D5" w14:textId="5DAD8479" w:rsidR="00AD095F" w:rsidRPr="00EA2738" w:rsidRDefault="00AD095F" w:rsidP="0042621F">
            <w:pPr>
              <w:ind w:firstLine="284"/>
              <w:jc w:val="both"/>
              <w:rPr>
                <w:rFonts w:ascii="Times New Roman" w:eastAsia="Times New Roman" w:hAnsi="Times New Roman" w:cs="Times New Roman"/>
                <w:b/>
                <w:bCs/>
                <w:sz w:val="24"/>
                <w:szCs w:val="24"/>
                <w:lang w:eastAsia="ru-RU"/>
              </w:rPr>
            </w:pPr>
            <w:r w:rsidRPr="00EA2738">
              <w:rPr>
                <w:rStyle w:val="ezkurwreuab5ozgtqnkl"/>
                <w:rFonts w:ascii="Times New Roman" w:hAnsi="Times New Roman" w:cs="Times New Roman"/>
                <w:sz w:val="24"/>
                <w:szCs w:val="24"/>
                <w:lang w:val="kk-KZ"/>
              </w:rPr>
              <w:t xml:space="preserve">3) және 4) тармақшалар </w:t>
            </w:r>
            <w:r w:rsidRPr="00EA2738">
              <w:rPr>
                <w:rStyle w:val="ezkurwreuab5ozgtqnkl"/>
                <w:rFonts w:ascii="Times New Roman" w:hAnsi="Times New Roman" w:cs="Times New Roman"/>
                <w:b/>
                <w:bCs/>
                <w:sz w:val="24"/>
                <w:szCs w:val="24"/>
                <w:lang w:val="kk-KZ"/>
              </w:rPr>
              <w:t>алып тасталсын;</w:t>
            </w:r>
          </w:p>
        </w:tc>
        <w:tc>
          <w:tcPr>
            <w:tcW w:w="3260" w:type="dxa"/>
          </w:tcPr>
          <w:p w14:paraId="31C6DDA3"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lastRenderedPageBreak/>
              <w:t>Депутаттар</w:t>
            </w:r>
          </w:p>
          <w:p w14:paraId="353183D7"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Сайлаубай Н.С.</w:t>
            </w:r>
          </w:p>
          <w:p w14:paraId="479BAFD6"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Сағандықова А.Б.</w:t>
            </w:r>
          </w:p>
          <w:p w14:paraId="3AB591B0"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Рақымжанов А.Н.</w:t>
            </w:r>
          </w:p>
          <w:p w14:paraId="62A2EAD2"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Әуесбаев Н.С.</w:t>
            </w:r>
          </w:p>
          <w:p w14:paraId="1F176AFC" w14:textId="77777777" w:rsidR="00AD095F" w:rsidRPr="00EA2738" w:rsidRDefault="00AD095F" w:rsidP="0042621F">
            <w:pPr>
              <w:ind w:firstLine="284"/>
              <w:jc w:val="both"/>
              <w:rPr>
                <w:rFonts w:ascii="Times New Roman" w:hAnsi="Times New Roman" w:cs="Times New Roman"/>
                <w:b/>
                <w:bCs/>
                <w:sz w:val="24"/>
                <w:szCs w:val="24"/>
                <w:lang w:val="kk-KZ"/>
              </w:rPr>
            </w:pPr>
          </w:p>
          <w:p w14:paraId="60700037" w14:textId="77777777" w:rsidR="00AD095F" w:rsidRPr="00EA2738" w:rsidRDefault="00AD095F" w:rsidP="0042621F">
            <w:pPr>
              <w:ind w:firstLine="284"/>
              <w:jc w:val="both"/>
              <w:rPr>
                <w:rFonts w:ascii="Times New Roman" w:hAnsi="Times New Roman" w:cs="Times New Roman"/>
                <w:iCs/>
                <w:sz w:val="24"/>
                <w:szCs w:val="24"/>
                <w:lang w:val="kk-KZ"/>
              </w:rPr>
            </w:pPr>
            <w:r w:rsidRPr="00EA2738">
              <w:rPr>
                <w:rFonts w:ascii="Times New Roman" w:hAnsi="Times New Roman" w:cs="Times New Roman"/>
                <w:iCs/>
                <w:sz w:val="24"/>
                <w:szCs w:val="24"/>
                <w:lang w:val="kk-KZ"/>
              </w:rPr>
              <w:lastRenderedPageBreak/>
              <w:t>"Салық және бюджетке төленетін басқа да міндетті төлемдер туралы" Қазақстан Республикасы Кодексінің (Салық кодексі) 19-бабы 1-тармағының 10) тармақшасына сәйкес салық органдары Азаматтық кодекстің 49-бабы 2-тармағының 1), 2), 3) және 4) тармақшаларында көзделген негіздер бойынша заңды тұлғаны тарату туралы соттарға талап қоюға құқылы.</w:t>
            </w:r>
          </w:p>
          <w:p w14:paraId="43C52070" w14:textId="77777777" w:rsidR="00AD095F" w:rsidRPr="00EA2738" w:rsidRDefault="00AD095F" w:rsidP="0042621F">
            <w:pPr>
              <w:ind w:firstLine="284"/>
              <w:jc w:val="both"/>
              <w:rPr>
                <w:rFonts w:ascii="Times New Roman" w:hAnsi="Times New Roman" w:cs="Times New Roman"/>
                <w:iCs/>
                <w:sz w:val="24"/>
                <w:szCs w:val="24"/>
                <w:lang w:val="kk-KZ"/>
              </w:rPr>
            </w:pPr>
            <w:r w:rsidRPr="00EA2738">
              <w:rPr>
                <w:rFonts w:ascii="Times New Roman" w:hAnsi="Times New Roman" w:cs="Times New Roman"/>
                <w:iCs/>
                <w:sz w:val="24"/>
                <w:szCs w:val="24"/>
                <w:lang w:val="kk-KZ"/>
              </w:rPr>
              <w:t>Соттың заңды тұлғаны және дара кәсіпкерді тіркеуді жарамсыз деп тануы, осы тіркеуге шағымдану мүмкіндігі сияқты, салық органдарының талап қоюдың жалпы немесе одан да ұзақ мерзімінің ішінде бюджетті толықтырудың негізсіз және бұрмаланған тәртібінің мақсатын көздейді.</w:t>
            </w:r>
          </w:p>
          <w:p w14:paraId="7C7A3616" w14:textId="77777777" w:rsidR="00AD095F" w:rsidRPr="00EA2738" w:rsidRDefault="00AD095F" w:rsidP="0042621F">
            <w:pPr>
              <w:ind w:firstLine="284"/>
              <w:jc w:val="both"/>
              <w:rPr>
                <w:rFonts w:ascii="Times New Roman" w:hAnsi="Times New Roman" w:cs="Times New Roman"/>
                <w:iCs/>
                <w:sz w:val="24"/>
                <w:szCs w:val="24"/>
                <w:lang w:val="kk-KZ"/>
              </w:rPr>
            </w:pPr>
            <w:r w:rsidRPr="00EA2738">
              <w:rPr>
                <w:rFonts w:ascii="Times New Roman" w:hAnsi="Times New Roman" w:cs="Times New Roman"/>
                <w:iCs/>
                <w:sz w:val="24"/>
                <w:szCs w:val="24"/>
                <w:lang w:val="kk-KZ"/>
              </w:rPr>
              <w:t xml:space="preserve">Салықтарды қосымша есептеу мақсатында Мемлекеттік кірістер органдарының талаптары негізінде жүзеге асырылатын заңды тұлғаларды "оңайлатылған" тарату </w:t>
            </w:r>
            <w:r w:rsidRPr="00EA2738">
              <w:rPr>
                <w:rFonts w:ascii="Times New Roman" w:hAnsi="Times New Roman" w:cs="Times New Roman"/>
                <w:iCs/>
                <w:sz w:val="24"/>
                <w:szCs w:val="24"/>
                <w:lang w:val="kk-KZ"/>
              </w:rPr>
              <w:lastRenderedPageBreak/>
              <w:t>тәжірибесі кәсіпкерлік субъектілерінің құқықтары мен заңды мүдделерін өрескел бұзуға алып келеді, олардың мүліктік құқықтарына елеулі қатер төндіреді, билік және басқару институттарына деген сенімге нұқсан келтіреді, бұл сайып келгенде тұтастай ел экономикасына әсер етеді.</w:t>
            </w:r>
          </w:p>
          <w:p w14:paraId="4898B4A9" w14:textId="64BFEBD3"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p>
        </w:tc>
        <w:tc>
          <w:tcPr>
            <w:tcW w:w="1701" w:type="dxa"/>
          </w:tcPr>
          <w:p w14:paraId="25578206" w14:textId="2562C600"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1F492F63" w14:textId="77777777" w:rsidTr="0042621F">
        <w:tc>
          <w:tcPr>
            <w:tcW w:w="568" w:type="dxa"/>
          </w:tcPr>
          <w:p w14:paraId="63BCE92D"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00D10537" w14:textId="77777777" w:rsidR="00AD095F" w:rsidRPr="00EA2738" w:rsidRDefault="00AD095F" w:rsidP="00AD095F">
            <w:pPr>
              <w:jc w:val="center"/>
              <w:rPr>
                <w:rFonts w:ascii="Times New Roman" w:eastAsia="SimSun" w:hAnsi="Times New Roman" w:cs="Times New Roman"/>
                <w:bCs/>
                <w:sz w:val="24"/>
                <w:szCs w:val="24"/>
                <w:lang w:val="kk-KZ"/>
              </w:rPr>
            </w:pPr>
            <w:r w:rsidRPr="00EA2738">
              <w:rPr>
                <w:rFonts w:ascii="Times New Roman" w:eastAsia="SimSun" w:hAnsi="Times New Roman" w:cs="Times New Roman"/>
                <w:bCs/>
                <w:sz w:val="24"/>
                <w:szCs w:val="24"/>
                <w:lang w:val="kk-KZ"/>
              </w:rPr>
              <w:t>Жобаның</w:t>
            </w:r>
          </w:p>
          <w:p w14:paraId="7C363CC6" w14:textId="6DC1B1E5" w:rsidR="00AD095F" w:rsidRPr="00EA2738" w:rsidRDefault="00AD095F" w:rsidP="00AD095F">
            <w:pPr>
              <w:jc w:val="center"/>
              <w:rPr>
                <w:rFonts w:ascii="Times New Roman" w:hAnsi="Times New Roman" w:cs="Times New Roman"/>
                <w:sz w:val="24"/>
                <w:szCs w:val="24"/>
              </w:rPr>
            </w:pPr>
            <w:r w:rsidRPr="00EA2738">
              <w:rPr>
                <w:rFonts w:ascii="Times New Roman" w:eastAsia="SimSun" w:hAnsi="Times New Roman" w:cs="Times New Roman"/>
                <w:bCs/>
                <w:sz w:val="24"/>
                <w:szCs w:val="24"/>
                <w:lang w:val="kk-KZ"/>
              </w:rPr>
              <w:t>129-бабы</w:t>
            </w:r>
          </w:p>
        </w:tc>
        <w:tc>
          <w:tcPr>
            <w:tcW w:w="3544" w:type="dxa"/>
            <w:tcBorders>
              <w:top w:val="single" w:sz="6" w:space="0" w:color="000000"/>
              <w:left w:val="single" w:sz="6" w:space="0" w:color="000000"/>
              <w:bottom w:val="single" w:sz="6" w:space="0" w:color="000000"/>
              <w:right w:val="single" w:sz="6" w:space="0" w:color="000000"/>
            </w:tcBorders>
          </w:tcPr>
          <w:p w14:paraId="3AD290C2"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129-бап. Камералдық бақылау жүргізу тәртібі және нәтижелері</w:t>
            </w:r>
          </w:p>
          <w:p w14:paraId="3B083D84" w14:textId="77777777" w:rsidR="00AD095F" w:rsidRPr="00EA2738" w:rsidRDefault="00AD095F" w:rsidP="0042621F">
            <w:pPr>
              <w:ind w:firstLine="284"/>
              <w:contextualSpacing/>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w:t>
            </w:r>
          </w:p>
          <w:p w14:paraId="462CBF07"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7. Хабарламаны орындау мерзімі заңды тұлғадан және (немесе) заңды күшіне енген сот шешімі негізінде тіркеуі (қайта </w:t>
            </w:r>
            <w:r w:rsidRPr="00EA2738">
              <w:rPr>
                <w:rFonts w:ascii="Times New Roman" w:hAnsi="Times New Roman" w:cs="Times New Roman"/>
                <w:sz w:val="24"/>
                <w:szCs w:val="24"/>
                <w:lang w:val="kk-KZ"/>
              </w:rPr>
              <w:lastRenderedPageBreak/>
              <w:t xml:space="preserve">тіркеуі) жарамсыз деп танылған дара кәсіпкерден тауарларды, жұмыстарды, көрсетілетін қызметтерді іс жүзінде алғанын растау бойынша сотқа шағым берген кезде тоқтатыла тұрады. </w:t>
            </w:r>
          </w:p>
          <w:p w14:paraId="3DA953B9"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Шағымды іс жүргізуге қабылдау туралы сот ұйғарымының көшірмесін салық төлеуші (салық агенті) хабарлама жіберген салық органына жіберуге тиіс. </w:t>
            </w:r>
          </w:p>
          <w:p w14:paraId="23FDB46E"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Жоқ.</w:t>
            </w:r>
          </w:p>
          <w:p w14:paraId="56FF99BB" w14:textId="77777777" w:rsidR="00AD095F" w:rsidRPr="00EA2738" w:rsidRDefault="00AD095F" w:rsidP="0042621F">
            <w:pPr>
              <w:ind w:firstLine="284"/>
              <w:contextualSpacing/>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w:t>
            </w:r>
          </w:p>
          <w:p w14:paraId="26B9767F" w14:textId="77777777" w:rsidR="00AD095F" w:rsidRPr="00EA2738" w:rsidRDefault="00AD095F" w:rsidP="0042621F">
            <w:pPr>
              <w:ind w:firstLine="284"/>
              <w:contextualSpacing/>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10. Салық органы түсіндірмеде баяндалған дәлелдердің дұрыстығын растау үшін немесе хабарлама орындалмаған кезде осы Кодесте белгіленген мерзімде камералдық бақылау нәтижелері бойцынша анықталған алшақтықтар бойынша салықтық тексеру жүргізуге құқылы.</w:t>
            </w:r>
          </w:p>
          <w:p w14:paraId="3A9658FE" w14:textId="77777777" w:rsidR="00AD095F" w:rsidRPr="00EA2738" w:rsidRDefault="00AD095F" w:rsidP="0042621F">
            <w:pPr>
              <w:ind w:firstLine="284"/>
              <w:jc w:val="both"/>
              <w:rPr>
                <w:rFonts w:ascii="Times New Roman" w:hAnsi="Times New Roman" w:cs="Times New Roman"/>
                <w:sz w:val="24"/>
                <w:szCs w:val="24"/>
                <w:lang w:val="kk-KZ"/>
              </w:rPr>
            </w:pPr>
          </w:p>
        </w:tc>
        <w:tc>
          <w:tcPr>
            <w:tcW w:w="4252" w:type="dxa"/>
            <w:tcBorders>
              <w:top w:val="single" w:sz="6" w:space="0" w:color="000000"/>
              <w:left w:val="single" w:sz="6" w:space="0" w:color="000000"/>
              <w:bottom w:val="single" w:sz="6" w:space="0" w:color="000000"/>
              <w:right w:val="single" w:sz="6" w:space="0" w:color="000000"/>
            </w:tcBorders>
          </w:tcPr>
          <w:p w14:paraId="3403BEA1"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жобаның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129</w:t>
            </w:r>
            <w:r w:rsidRPr="00EA2738">
              <w:rPr>
                <w:rFonts w:ascii="Times New Roman" w:hAnsi="Times New Roman" w:cs="Times New Roman"/>
                <w:b/>
                <w:bCs/>
                <w:sz w:val="24"/>
                <w:szCs w:val="24"/>
                <w:lang w:val="kk-KZ"/>
              </w:rPr>
              <w:t>-</w:t>
            </w:r>
            <w:r w:rsidRPr="00EA2738">
              <w:rPr>
                <w:rStyle w:val="ezkurwreuab5ozgtqnkl"/>
                <w:rFonts w:ascii="Times New Roman" w:hAnsi="Times New Roman" w:cs="Times New Roman"/>
                <w:b/>
                <w:bCs/>
                <w:sz w:val="24"/>
                <w:szCs w:val="24"/>
                <w:lang w:val="kk-KZ"/>
              </w:rPr>
              <w:t>бабында</w:t>
            </w:r>
            <w:r w:rsidRPr="00EA2738">
              <w:rPr>
                <w:rFonts w:ascii="Times New Roman" w:hAnsi="Times New Roman" w:cs="Times New Roman"/>
                <w:b/>
                <w:bCs/>
                <w:sz w:val="24"/>
                <w:szCs w:val="24"/>
                <w:lang w:val="kk-KZ"/>
              </w:rPr>
              <w:t xml:space="preserve">: </w:t>
            </w:r>
          </w:p>
          <w:p w14:paraId="0EB4EDD3" w14:textId="77777777" w:rsidR="00AD095F" w:rsidRPr="00EA2738" w:rsidRDefault="00AD095F" w:rsidP="0042621F">
            <w:pPr>
              <w:ind w:firstLine="284"/>
              <w:jc w:val="both"/>
              <w:rPr>
                <w:rFonts w:ascii="Times New Roman" w:hAnsi="Times New Roman" w:cs="Times New Roman"/>
                <w:sz w:val="24"/>
                <w:szCs w:val="24"/>
                <w:lang w:val="kk-KZ"/>
              </w:rPr>
            </w:pPr>
          </w:p>
          <w:p w14:paraId="4E146821" w14:textId="77777777" w:rsidR="00AD095F" w:rsidRPr="00EA2738" w:rsidRDefault="00AD095F" w:rsidP="0042621F">
            <w:pPr>
              <w:ind w:firstLine="284"/>
              <w:jc w:val="both"/>
              <w:rPr>
                <w:rFonts w:ascii="Times New Roman" w:hAnsi="Times New Roman" w:cs="Times New Roman"/>
                <w:sz w:val="24"/>
                <w:szCs w:val="24"/>
                <w:lang w:val="kk-KZ"/>
              </w:rPr>
            </w:pPr>
          </w:p>
          <w:p w14:paraId="7FEBA7D4" w14:textId="77777777" w:rsidR="00AD095F" w:rsidRPr="00EA2738" w:rsidRDefault="00AD095F" w:rsidP="0042621F">
            <w:pPr>
              <w:ind w:firstLine="284"/>
              <w:jc w:val="both"/>
              <w:rPr>
                <w:rFonts w:ascii="Times New Roman" w:hAnsi="Times New Roman" w:cs="Times New Roman"/>
                <w:sz w:val="24"/>
                <w:szCs w:val="24"/>
                <w:lang w:val="kk-KZ"/>
              </w:rPr>
            </w:pPr>
          </w:p>
          <w:p w14:paraId="0E927B29"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7-тармақ</w:t>
            </w:r>
            <w:r w:rsidRPr="00EA2738">
              <w:rPr>
                <w:rFonts w:ascii="Times New Roman" w:hAnsi="Times New Roman" w:cs="Times New Roman"/>
                <w:sz w:val="24"/>
                <w:szCs w:val="24"/>
                <w:lang w:val="kk-KZ"/>
              </w:rPr>
              <w:t xml:space="preserve"> мынадай </w:t>
            </w:r>
            <w:r w:rsidRPr="00EA2738">
              <w:rPr>
                <w:rStyle w:val="ezkurwreuab5ozgtqnkl"/>
                <w:rFonts w:ascii="Times New Roman" w:hAnsi="Times New Roman" w:cs="Times New Roman"/>
                <w:sz w:val="24"/>
                <w:szCs w:val="24"/>
                <w:lang w:val="kk-KZ"/>
              </w:rPr>
              <w:t>мазмұндағы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b/>
                <w:bCs/>
                <w:sz w:val="24"/>
                <w:szCs w:val="24"/>
                <w:lang w:val="kk-KZ"/>
              </w:rPr>
              <w:t>үшінші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және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төртінші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бөліктермен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толықтырылсын</w:t>
            </w:r>
            <w:r w:rsidRPr="00EA2738">
              <w:rPr>
                <w:rFonts w:ascii="Times New Roman" w:hAnsi="Times New Roman" w:cs="Times New Roman"/>
                <w:b/>
                <w:bCs/>
                <w:sz w:val="24"/>
                <w:szCs w:val="24"/>
                <w:lang w:val="kk-KZ"/>
              </w:rPr>
              <w:t>:</w:t>
            </w:r>
            <w:r w:rsidRPr="00EA2738">
              <w:rPr>
                <w:rFonts w:ascii="Times New Roman" w:hAnsi="Times New Roman" w:cs="Times New Roman"/>
                <w:sz w:val="24"/>
                <w:szCs w:val="24"/>
                <w:lang w:val="kk-KZ"/>
              </w:rPr>
              <w:t xml:space="preserve"> </w:t>
            </w:r>
          </w:p>
          <w:p w14:paraId="248B9336" w14:textId="77777777" w:rsidR="00AD095F" w:rsidRPr="00EA2738" w:rsidRDefault="00AD095F" w:rsidP="0042621F">
            <w:pPr>
              <w:ind w:firstLine="284"/>
              <w:jc w:val="both"/>
              <w:rPr>
                <w:rFonts w:ascii="Times New Roman" w:hAnsi="Times New Roman" w:cs="Times New Roman"/>
                <w:sz w:val="24"/>
                <w:szCs w:val="24"/>
                <w:lang w:val="kk-KZ"/>
              </w:rPr>
            </w:pPr>
          </w:p>
          <w:p w14:paraId="199B44C1"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lastRenderedPageBreak/>
              <w:t>«</w:t>
            </w:r>
            <w:r w:rsidRPr="00EA2738">
              <w:rPr>
                <w:rStyle w:val="ezkurwreuab5ozgtqnkl"/>
                <w:rFonts w:ascii="Times New Roman" w:hAnsi="Times New Roman" w:cs="Times New Roman"/>
                <w:b/>
                <w:bCs/>
                <w:sz w:val="24"/>
                <w:szCs w:val="24"/>
                <w:lang w:val="kk-KZ"/>
              </w:rPr>
              <w:t>Камералдық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бақылау</w:t>
            </w:r>
            <w:r w:rsidRPr="00EA2738">
              <w:rPr>
                <w:rFonts w:ascii="Times New Roman" w:hAnsi="Times New Roman" w:cs="Times New Roman"/>
                <w:b/>
                <w:bCs/>
                <w:sz w:val="24"/>
                <w:szCs w:val="24"/>
                <w:lang w:val="kk-KZ"/>
              </w:rPr>
              <w:t xml:space="preserve"> нәтижелері бойынша </w:t>
            </w:r>
            <w:r w:rsidRPr="00EA2738">
              <w:rPr>
                <w:rStyle w:val="ezkurwreuab5ozgtqnkl"/>
                <w:rFonts w:ascii="Times New Roman" w:hAnsi="Times New Roman" w:cs="Times New Roman"/>
                <w:b/>
                <w:bCs/>
                <w:sz w:val="24"/>
                <w:szCs w:val="24"/>
                <w:lang w:val="kk-KZ"/>
              </w:rPr>
              <w:t>салық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органы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уәкілетті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орган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белгілеген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нысан</w:t>
            </w:r>
            <w:r w:rsidRPr="00EA2738">
              <w:rPr>
                <w:rFonts w:ascii="Times New Roman" w:hAnsi="Times New Roman" w:cs="Times New Roman"/>
                <w:b/>
                <w:bCs/>
                <w:sz w:val="24"/>
                <w:szCs w:val="24"/>
                <w:lang w:val="kk-KZ"/>
              </w:rPr>
              <w:t xml:space="preserve"> бойынша </w:t>
            </w:r>
            <w:r w:rsidRPr="00EA2738">
              <w:rPr>
                <w:rStyle w:val="ezkurwreuab5ozgtqnkl"/>
                <w:rFonts w:ascii="Times New Roman" w:hAnsi="Times New Roman" w:cs="Times New Roman"/>
                <w:b/>
                <w:bCs/>
                <w:sz w:val="24"/>
                <w:szCs w:val="24"/>
                <w:lang w:val="kk-KZ"/>
              </w:rPr>
              <w:t>қорытынды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жасайды.</w:t>
            </w:r>
            <w:r w:rsidRPr="00EA2738">
              <w:rPr>
                <w:rFonts w:ascii="Times New Roman" w:hAnsi="Times New Roman" w:cs="Times New Roman"/>
                <w:b/>
                <w:bCs/>
                <w:sz w:val="24"/>
                <w:szCs w:val="24"/>
                <w:lang w:val="kk-KZ"/>
              </w:rPr>
              <w:t xml:space="preserve"> </w:t>
            </w:r>
          </w:p>
          <w:p w14:paraId="74A95430"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t>Бұл</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ретте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осы</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тармақта</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көрсетілген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қорытындының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жасалған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күні</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камералдық</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бақылаудың</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аяқталған</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күні</w:t>
            </w:r>
            <w:r w:rsidRPr="00EA2738">
              <w:rPr>
                <w:rFonts w:ascii="Times New Roman" w:hAnsi="Times New Roman" w:cs="Times New Roman"/>
                <w:b/>
                <w:bCs/>
                <w:sz w:val="24"/>
                <w:szCs w:val="24"/>
                <w:lang w:val="kk-KZ"/>
              </w:rPr>
              <w:t xml:space="preserve"> болып </w:t>
            </w:r>
            <w:r w:rsidRPr="00EA2738">
              <w:rPr>
                <w:rStyle w:val="ezkurwreuab5ozgtqnkl"/>
                <w:rFonts w:ascii="Times New Roman" w:hAnsi="Times New Roman" w:cs="Times New Roman"/>
                <w:b/>
                <w:bCs/>
                <w:sz w:val="24"/>
                <w:szCs w:val="24"/>
                <w:lang w:val="kk-KZ"/>
              </w:rPr>
              <w:t>табылады.</w:t>
            </w:r>
            <w:r w:rsidRPr="00EA2738">
              <w:rPr>
                <w:rFonts w:ascii="Times New Roman" w:hAnsi="Times New Roman" w:cs="Times New Roman"/>
                <w:b/>
                <w:bCs/>
                <w:sz w:val="24"/>
                <w:szCs w:val="24"/>
                <w:lang w:val="kk-KZ"/>
              </w:rPr>
              <w:t xml:space="preserve">»; </w:t>
            </w:r>
          </w:p>
          <w:p w14:paraId="1F0F987F" w14:textId="77777777" w:rsidR="00AD095F" w:rsidRPr="00EA2738" w:rsidRDefault="00AD095F" w:rsidP="0042621F">
            <w:pPr>
              <w:ind w:firstLine="284"/>
              <w:jc w:val="both"/>
              <w:rPr>
                <w:rFonts w:ascii="Times New Roman" w:hAnsi="Times New Roman" w:cs="Times New Roman"/>
                <w:sz w:val="24"/>
                <w:szCs w:val="24"/>
                <w:lang w:val="kk-KZ"/>
              </w:rPr>
            </w:pPr>
          </w:p>
          <w:p w14:paraId="3459F8B5" w14:textId="77777777" w:rsidR="00AD095F" w:rsidRPr="00EA2738" w:rsidRDefault="00AD095F" w:rsidP="0042621F">
            <w:pPr>
              <w:ind w:firstLine="284"/>
              <w:jc w:val="both"/>
              <w:rPr>
                <w:rFonts w:ascii="Times New Roman" w:hAnsi="Times New Roman" w:cs="Times New Roman"/>
                <w:sz w:val="24"/>
                <w:szCs w:val="24"/>
                <w:lang w:val="kk-KZ"/>
              </w:rPr>
            </w:pPr>
          </w:p>
          <w:p w14:paraId="7AA716E9" w14:textId="77777777" w:rsidR="00AD095F" w:rsidRPr="00EA2738" w:rsidRDefault="00AD095F" w:rsidP="0042621F">
            <w:pPr>
              <w:ind w:firstLine="284"/>
              <w:jc w:val="both"/>
              <w:rPr>
                <w:rFonts w:ascii="Times New Roman" w:hAnsi="Times New Roman" w:cs="Times New Roman"/>
                <w:sz w:val="24"/>
                <w:szCs w:val="24"/>
                <w:lang w:val="kk-KZ"/>
              </w:rPr>
            </w:pPr>
          </w:p>
          <w:p w14:paraId="7726DCB5" w14:textId="77777777" w:rsidR="00AD095F" w:rsidRPr="00EA2738" w:rsidRDefault="00AD095F" w:rsidP="0042621F">
            <w:pPr>
              <w:ind w:firstLine="284"/>
              <w:jc w:val="both"/>
              <w:rPr>
                <w:rFonts w:ascii="Times New Roman" w:hAnsi="Times New Roman" w:cs="Times New Roman"/>
                <w:sz w:val="24"/>
                <w:szCs w:val="24"/>
                <w:lang w:val="kk-KZ"/>
              </w:rPr>
            </w:pPr>
          </w:p>
          <w:p w14:paraId="28EDF388" w14:textId="77777777" w:rsidR="00AD095F" w:rsidRPr="00EA2738" w:rsidRDefault="00AD095F" w:rsidP="0042621F">
            <w:pPr>
              <w:ind w:firstLine="284"/>
              <w:jc w:val="both"/>
              <w:rPr>
                <w:rFonts w:ascii="Times New Roman" w:hAnsi="Times New Roman" w:cs="Times New Roman"/>
                <w:sz w:val="24"/>
                <w:szCs w:val="24"/>
                <w:lang w:val="kk-KZ"/>
              </w:rPr>
            </w:pPr>
          </w:p>
          <w:p w14:paraId="13D752C9" w14:textId="4BA471E9" w:rsidR="00AD095F" w:rsidRPr="00EA2738" w:rsidRDefault="00AD095F" w:rsidP="0042621F">
            <w:pPr>
              <w:ind w:firstLine="284"/>
              <w:jc w:val="both"/>
              <w:rPr>
                <w:rFonts w:ascii="Times New Roman" w:hAnsi="Times New Roman" w:cs="Times New Roman"/>
                <w:b/>
                <w:sz w:val="24"/>
                <w:szCs w:val="24"/>
              </w:rPr>
            </w:pPr>
            <w:r w:rsidRPr="00EA2738">
              <w:rPr>
                <w:rStyle w:val="ezkurwreuab5ozgtqnkl"/>
                <w:rFonts w:ascii="Times New Roman" w:hAnsi="Times New Roman" w:cs="Times New Roman"/>
                <w:b/>
                <w:bCs/>
                <w:sz w:val="24"/>
                <w:szCs w:val="24"/>
                <w:lang w:val="kk-KZ"/>
              </w:rPr>
              <w:t>10-тармақ</w:t>
            </w:r>
            <w:r w:rsidRPr="00EA2738">
              <w:rPr>
                <w:rFonts w:ascii="Times New Roman" w:hAnsi="Times New Roman" w:cs="Times New Roman"/>
                <w:sz w:val="24"/>
                <w:szCs w:val="24"/>
                <w:lang w:val="kk-KZ"/>
              </w:rPr>
              <w:t xml:space="preserve"> алып </w:t>
            </w:r>
            <w:r w:rsidRPr="00EA2738">
              <w:rPr>
                <w:rStyle w:val="ezkurwreuab5ozgtqnkl"/>
                <w:rFonts w:ascii="Times New Roman" w:hAnsi="Times New Roman" w:cs="Times New Roman"/>
                <w:sz w:val="24"/>
                <w:szCs w:val="24"/>
                <w:lang w:val="kk-KZ"/>
              </w:rPr>
              <w:t>тасталсын</w:t>
            </w:r>
            <w:r w:rsidRPr="00EA2738">
              <w:rPr>
                <w:rFonts w:ascii="Times New Roman" w:hAnsi="Times New Roman" w:cs="Times New Roman"/>
                <w:sz w:val="24"/>
                <w:szCs w:val="24"/>
                <w:lang w:val="kk-KZ"/>
              </w:rPr>
              <w:t>;</w:t>
            </w:r>
          </w:p>
        </w:tc>
        <w:tc>
          <w:tcPr>
            <w:tcW w:w="3260" w:type="dxa"/>
            <w:tcBorders>
              <w:top w:val="single" w:sz="6" w:space="0" w:color="000000"/>
              <w:left w:val="single" w:sz="6" w:space="0" w:color="000000"/>
              <w:bottom w:val="single" w:sz="6" w:space="0" w:color="000000"/>
              <w:right w:val="single" w:sz="6" w:space="0" w:color="000000"/>
            </w:tcBorders>
          </w:tcPr>
          <w:p w14:paraId="2E32272D" w14:textId="77777777" w:rsidR="00AD095F" w:rsidRPr="00EA2738" w:rsidRDefault="00AD095F" w:rsidP="0042621F">
            <w:pPr>
              <w:ind w:firstLine="284"/>
              <w:jc w:val="both"/>
              <w:rPr>
                <w:rStyle w:val="ezkurwreuab5ozgtqnkl"/>
                <w:rFonts w:ascii="Times New Roman" w:hAnsi="Times New Roman" w:cs="Times New Roman"/>
                <w:b/>
                <w:bCs/>
                <w:sz w:val="24"/>
                <w:szCs w:val="24"/>
                <w:lang w:val="kk-KZ"/>
              </w:rPr>
            </w:pPr>
            <w:r w:rsidRPr="00EA2738">
              <w:rPr>
                <w:rStyle w:val="ezkurwreuab5ozgtqnkl"/>
                <w:rFonts w:ascii="Times New Roman" w:hAnsi="Times New Roman" w:cs="Times New Roman"/>
                <w:b/>
                <w:bCs/>
                <w:sz w:val="24"/>
                <w:szCs w:val="24"/>
                <w:lang w:val="kk-KZ"/>
              </w:rPr>
              <w:lastRenderedPageBreak/>
              <w:t xml:space="preserve">Депутаттар </w:t>
            </w:r>
          </w:p>
          <w:p w14:paraId="5515B2B4"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b/>
                <w:bCs/>
                <w:sz w:val="24"/>
                <w:szCs w:val="24"/>
                <w:lang w:val="kk-KZ"/>
              </w:rPr>
              <w:t>Е</w:t>
            </w:r>
            <w:r w:rsidRPr="00EA2738">
              <w:rPr>
                <w:rFonts w:ascii="Times New Roman" w:hAnsi="Times New Roman" w:cs="Times New Roman"/>
                <w:b/>
                <w:bCs/>
                <w:sz w:val="24"/>
                <w:szCs w:val="24"/>
                <w:lang w:val="kk-KZ"/>
              </w:rPr>
              <w:t xml:space="preserve">. </w:t>
            </w:r>
            <w:r w:rsidRPr="00EA2738">
              <w:rPr>
                <w:rStyle w:val="ezkurwreuab5ozgtqnkl"/>
                <w:rFonts w:ascii="Times New Roman" w:hAnsi="Times New Roman" w:cs="Times New Roman"/>
                <w:b/>
                <w:bCs/>
                <w:sz w:val="24"/>
                <w:szCs w:val="24"/>
                <w:lang w:val="kk-KZ"/>
              </w:rPr>
              <w:t>Сатыбалдин</w:t>
            </w:r>
            <w:r w:rsidRPr="00EA2738">
              <w:rPr>
                <w:rFonts w:ascii="Times New Roman" w:hAnsi="Times New Roman" w:cs="Times New Roman"/>
                <w:sz w:val="24"/>
                <w:szCs w:val="24"/>
                <w:lang w:val="kk-KZ"/>
              </w:rPr>
              <w:t xml:space="preserve"> </w:t>
            </w:r>
          </w:p>
          <w:p w14:paraId="3C757690"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 Н. Сайлаубай </w:t>
            </w:r>
          </w:p>
          <w:p w14:paraId="01523D9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А. Рақымжанов </w:t>
            </w:r>
          </w:p>
          <w:p w14:paraId="4B129EE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Әуесбаев</w:t>
            </w:r>
          </w:p>
          <w:p w14:paraId="2467E3B6"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Сағандықова</w:t>
            </w:r>
          </w:p>
          <w:p w14:paraId="4097747D" w14:textId="77777777" w:rsidR="00AD095F" w:rsidRPr="00EA2738" w:rsidRDefault="00AD095F" w:rsidP="0042621F">
            <w:pPr>
              <w:ind w:firstLine="284"/>
              <w:jc w:val="both"/>
              <w:rPr>
                <w:ins w:id="11" w:author="Аскарова Назгул" w:date="2024-12-17T10:36:00Z"/>
                <w:rFonts w:ascii="Times New Roman" w:hAnsi="Times New Roman" w:cs="Times New Roman"/>
                <w:b/>
                <w:sz w:val="24"/>
                <w:szCs w:val="24"/>
                <w:u w:val="single"/>
                <w:lang w:val="kk-KZ"/>
              </w:rPr>
            </w:pPr>
          </w:p>
          <w:p w14:paraId="0D5CC22B" w14:textId="77777777" w:rsidR="00AD095F" w:rsidRPr="00EA2738" w:rsidRDefault="00AD095F" w:rsidP="0042621F">
            <w:pPr>
              <w:ind w:firstLine="284"/>
              <w:jc w:val="both"/>
              <w:rPr>
                <w:rFonts w:ascii="Times New Roman" w:hAnsi="Times New Roman" w:cs="Times New Roman"/>
                <w:sz w:val="24"/>
                <w:szCs w:val="24"/>
                <w:u w:val="single"/>
                <w:lang w:val="kk-KZ"/>
              </w:rPr>
            </w:pPr>
          </w:p>
          <w:p w14:paraId="3A91AE88"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растайтын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құжаттарды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түсіндіруге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бөлігінде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тиісті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түрде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тіркелмеген.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Мысалы: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129</w:t>
            </w:r>
            <w:r w:rsidRPr="00EA2738">
              <w:rPr>
                <w:rFonts w:ascii="Times New Roman" w:hAnsi="Times New Roman" w:cs="Times New Roman"/>
                <w:sz w:val="24"/>
                <w:szCs w:val="24"/>
                <w:lang w:val="kk-KZ"/>
              </w:rPr>
              <w:t xml:space="preserve">-бап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134</w:t>
            </w:r>
            <w:r w:rsidRPr="00EA2738">
              <w:rPr>
                <w:rFonts w:ascii="Times New Roman" w:hAnsi="Times New Roman" w:cs="Times New Roman"/>
                <w:sz w:val="24"/>
                <w:szCs w:val="24"/>
                <w:lang w:val="kk-KZ"/>
              </w:rPr>
              <w:t xml:space="preserve">-бап Салық </w:t>
            </w:r>
            <w:r w:rsidRPr="00EA2738">
              <w:rPr>
                <w:rStyle w:val="ezkurwreuab5ozgtqnkl"/>
                <w:rFonts w:ascii="Times New Roman" w:hAnsi="Times New Roman" w:cs="Times New Roman"/>
                <w:sz w:val="24"/>
                <w:szCs w:val="24"/>
                <w:lang w:val="kk-KZ"/>
              </w:rPr>
              <w:t>төлеушінің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дәлелдерін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растайтын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құжаттардың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түсіндірмесі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қосымшасын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бөлігінде</w:t>
            </w:r>
            <w:r w:rsidRPr="00EA2738">
              <w:rPr>
                <w:rFonts w:ascii="Times New Roman" w:hAnsi="Times New Roman" w:cs="Times New Roman"/>
                <w:sz w:val="24"/>
                <w:szCs w:val="24"/>
                <w:lang w:val="kk-KZ"/>
              </w:rPr>
              <w:t xml:space="preserve"> бір-</w:t>
            </w:r>
            <w:r w:rsidRPr="00EA2738">
              <w:rPr>
                <w:rStyle w:val="ezkurwreuab5ozgtqnkl"/>
                <w:rFonts w:ascii="Times New Roman" w:hAnsi="Times New Roman" w:cs="Times New Roman"/>
                <w:sz w:val="24"/>
                <w:szCs w:val="24"/>
                <w:lang w:val="kk-KZ"/>
              </w:rPr>
              <w:t>біріне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қайшы</w:t>
            </w:r>
            <w:r w:rsidRPr="00EA2738">
              <w:rPr>
                <w:rFonts w:ascii="Times New Roman" w:hAnsi="Times New Roman" w:cs="Times New Roman"/>
                <w:sz w:val="24"/>
                <w:szCs w:val="24"/>
                <w:lang w:val="kk-KZ"/>
              </w:rPr>
              <w:t xml:space="preserve"> келеді</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бірақ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хабарламаға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жауап</w:t>
            </w:r>
            <w:r w:rsidRPr="00EA2738">
              <w:rPr>
                <w:rFonts w:ascii="Times New Roman" w:hAnsi="Times New Roman" w:cs="Times New Roman"/>
                <w:sz w:val="24"/>
                <w:szCs w:val="24"/>
                <w:lang w:val="kk-KZ"/>
              </w:rPr>
              <w:t xml:space="preserve"> беруде </w:t>
            </w:r>
            <w:r w:rsidRPr="00EA2738">
              <w:rPr>
                <w:rStyle w:val="ezkurwreuab5ozgtqnkl"/>
                <w:rFonts w:ascii="Times New Roman" w:hAnsi="Times New Roman" w:cs="Times New Roman"/>
                <w:sz w:val="24"/>
                <w:szCs w:val="24"/>
                <w:lang w:val="kk-KZ"/>
              </w:rPr>
              <w:t>тәсілде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біркелкілік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тиіс.</w:t>
            </w:r>
            <w:r w:rsidRPr="00EA2738">
              <w:rPr>
                <w:rFonts w:ascii="Times New Roman" w:hAnsi="Times New Roman" w:cs="Times New Roman"/>
                <w:sz w:val="24"/>
                <w:szCs w:val="24"/>
                <w:lang w:val="kk-KZ"/>
              </w:rPr>
              <w:t xml:space="preserve"> </w:t>
            </w:r>
          </w:p>
          <w:p w14:paraId="01E1791E"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Сонымен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аяқталғаннан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кейін</w:t>
            </w:r>
            <w:r w:rsidRPr="00EA2738">
              <w:rPr>
                <w:rFonts w:ascii="Times New Roman" w:hAnsi="Times New Roman" w:cs="Times New Roman"/>
                <w:sz w:val="24"/>
                <w:szCs w:val="24"/>
                <w:lang w:val="kk-KZ"/>
              </w:rPr>
              <w:t xml:space="preserve"> OGD </w:t>
            </w:r>
            <w:r w:rsidRPr="00EA2738">
              <w:rPr>
                <w:rStyle w:val="ezkurwreuab5ozgtqnkl"/>
                <w:rFonts w:ascii="Times New Roman" w:hAnsi="Times New Roman" w:cs="Times New Roman"/>
                <w:sz w:val="24"/>
                <w:szCs w:val="24"/>
                <w:lang w:val="kk-KZ"/>
              </w:rPr>
              <w:t>актісі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жазылмаған,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аяқталды</w:t>
            </w:r>
            <w:r w:rsidRPr="00EA2738">
              <w:rPr>
                <w:rFonts w:ascii="Times New Roman" w:hAnsi="Times New Roman" w:cs="Times New Roman"/>
                <w:sz w:val="24"/>
                <w:szCs w:val="24"/>
                <w:lang w:val="kk-KZ"/>
              </w:rPr>
              <w:t xml:space="preserve"> деген </w:t>
            </w:r>
            <w:r w:rsidRPr="00EA2738">
              <w:rPr>
                <w:rStyle w:val="ezkurwreuab5ozgtqnkl"/>
                <w:rFonts w:ascii="Times New Roman" w:hAnsi="Times New Roman" w:cs="Times New Roman"/>
                <w:sz w:val="24"/>
                <w:szCs w:val="24"/>
                <w:lang w:val="kk-KZ"/>
              </w:rPr>
              <w:t>қорытынды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болып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табылады.</w:t>
            </w:r>
            <w:r w:rsidRPr="00EA2738">
              <w:rPr>
                <w:rFonts w:ascii="Times New Roman" w:hAnsi="Times New Roman" w:cs="Times New Roman"/>
                <w:sz w:val="24"/>
                <w:szCs w:val="24"/>
                <w:lang w:val="kk-KZ"/>
              </w:rPr>
              <w:t xml:space="preserve"> </w:t>
            </w:r>
          </w:p>
          <w:p w14:paraId="41F021FB"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жаңа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редакциясындағы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процедуралары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нәтижелеріне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қатысты</w:t>
            </w:r>
            <w:r w:rsidRPr="00EA2738">
              <w:rPr>
                <w:rFonts w:ascii="Times New Roman" w:hAnsi="Times New Roman" w:cs="Times New Roman"/>
                <w:sz w:val="24"/>
                <w:szCs w:val="24"/>
                <w:lang w:val="kk-KZ"/>
              </w:rPr>
              <w:t xml:space="preserve"> өзгерістер салық </w:t>
            </w:r>
            <w:r w:rsidRPr="00EA2738">
              <w:rPr>
                <w:rStyle w:val="ezkurwreuab5ozgtqnkl"/>
                <w:rFonts w:ascii="Times New Roman" w:hAnsi="Times New Roman" w:cs="Times New Roman"/>
                <w:sz w:val="24"/>
                <w:szCs w:val="24"/>
                <w:lang w:val="kk-KZ"/>
              </w:rPr>
              <w:t>төлеушілердің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жұмысын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ауырлататын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бірнеше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өзгерістерді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қамтиды.</w:t>
            </w:r>
            <w:r w:rsidRPr="00EA2738">
              <w:rPr>
                <w:rFonts w:ascii="Times New Roman" w:hAnsi="Times New Roman" w:cs="Times New Roman"/>
                <w:sz w:val="24"/>
                <w:szCs w:val="24"/>
                <w:lang w:val="kk-KZ"/>
              </w:rPr>
              <w:t xml:space="preserve"> </w:t>
            </w:r>
          </w:p>
          <w:p w14:paraId="345468DD"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Біріншіден,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жаңа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редакция</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жүктемені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арттыра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отырып,</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процесінде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салыстырылуы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тиіс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деректерге</w:t>
            </w:r>
            <w:r w:rsidRPr="00EA2738">
              <w:rPr>
                <w:rFonts w:ascii="Times New Roman" w:hAnsi="Times New Roman" w:cs="Times New Roman"/>
                <w:sz w:val="24"/>
                <w:szCs w:val="24"/>
                <w:lang w:val="kk-KZ"/>
              </w:rPr>
              <w:t xml:space="preserve"> неғұрлым егжей-</w:t>
            </w:r>
            <w:r w:rsidRPr="00EA2738">
              <w:rPr>
                <w:rStyle w:val="ezkurwreuab5ozgtqnkl"/>
                <w:rFonts w:ascii="Times New Roman" w:hAnsi="Times New Roman" w:cs="Times New Roman"/>
                <w:sz w:val="24"/>
                <w:szCs w:val="24"/>
                <w:lang w:val="kk-KZ"/>
              </w:rPr>
              <w:t>тегжейлі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қамтиды.</w:t>
            </w:r>
            <w:r w:rsidRPr="00EA2738">
              <w:rPr>
                <w:rFonts w:ascii="Times New Roman" w:hAnsi="Times New Roman" w:cs="Times New Roman"/>
                <w:sz w:val="24"/>
                <w:szCs w:val="24"/>
                <w:lang w:val="kk-KZ"/>
              </w:rPr>
              <w:t xml:space="preserve"> </w:t>
            </w:r>
          </w:p>
          <w:p w14:paraId="2547A620"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Екіншіден,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тексеру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процесін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аяқтауға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қатысты</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сенімділікті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төмендететін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аяқтау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актілерін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талабы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жоқ.</w:t>
            </w:r>
            <w:r w:rsidRPr="00EA2738">
              <w:rPr>
                <w:rFonts w:ascii="Times New Roman" w:hAnsi="Times New Roman" w:cs="Times New Roman"/>
                <w:sz w:val="24"/>
                <w:szCs w:val="24"/>
                <w:lang w:val="kk-KZ"/>
              </w:rPr>
              <w:t xml:space="preserve"> </w:t>
            </w:r>
          </w:p>
          <w:p w14:paraId="48BCEA2C"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Үшіншіден,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хабарламаларды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орындау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мерзімдерін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ұзартудың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жаңа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шарттары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қосымша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белгісіздік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тудыруы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тексерулерге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ұшырауы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кезеңді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ұлғайтуы</w:t>
            </w:r>
            <w:r w:rsidRPr="00EA2738">
              <w:rPr>
                <w:rFonts w:ascii="Times New Roman" w:hAnsi="Times New Roman" w:cs="Times New Roman"/>
                <w:sz w:val="24"/>
                <w:szCs w:val="24"/>
                <w:lang w:val="kk-KZ"/>
              </w:rPr>
              <w:t xml:space="preserve"> мүмкін</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p>
          <w:p w14:paraId="12707DF1"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Сонымен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түсіндірме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құжаттарды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қатысты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117</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121</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баптар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арасындағы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қайшылықтар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белгісіздік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тудырады,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заңнамасының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нормаларын</w:t>
            </w:r>
            <w:r w:rsidRPr="00EA2738">
              <w:rPr>
                <w:rFonts w:ascii="Times New Roman" w:hAnsi="Times New Roman" w:cs="Times New Roman"/>
                <w:sz w:val="24"/>
                <w:szCs w:val="24"/>
                <w:lang w:val="kk-KZ"/>
              </w:rPr>
              <w:t xml:space="preserve"> екіұшты </w:t>
            </w:r>
            <w:r w:rsidRPr="00EA2738">
              <w:rPr>
                <w:rStyle w:val="ezkurwreuab5ozgtqnkl"/>
                <w:rFonts w:ascii="Times New Roman" w:hAnsi="Times New Roman" w:cs="Times New Roman"/>
                <w:sz w:val="24"/>
                <w:szCs w:val="24"/>
                <w:lang w:val="kk-KZ"/>
              </w:rPr>
              <w:t>түсіндіруге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қолдануға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әкелуі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өзгерістер</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қызметіне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теріс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әсер</w:t>
            </w:r>
            <w:r w:rsidRPr="00EA2738">
              <w:rPr>
                <w:rFonts w:ascii="Times New Roman" w:hAnsi="Times New Roman" w:cs="Times New Roman"/>
                <w:sz w:val="24"/>
                <w:szCs w:val="24"/>
                <w:lang w:val="kk-KZ"/>
              </w:rPr>
              <w:t xml:space="preserve"> етіп, </w:t>
            </w:r>
            <w:r w:rsidRPr="00EA2738">
              <w:rPr>
                <w:rStyle w:val="ezkurwreuab5ozgtqnkl"/>
                <w:rFonts w:ascii="Times New Roman" w:hAnsi="Times New Roman" w:cs="Times New Roman"/>
                <w:sz w:val="24"/>
                <w:szCs w:val="24"/>
                <w:lang w:val="kk-KZ"/>
              </w:rPr>
              <w:t>қаржылық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тәуекелдерді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арттыруы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w:t>
            </w:r>
          </w:p>
          <w:p w14:paraId="009C45DF"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lastRenderedPageBreak/>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альянсы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осы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кемшіліктерді</w:t>
            </w:r>
            <w:r w:rsidRPr="00EA2738">
              <w:rPr>
                <w:rFonts w:ascii="Times New Roman" w:hAnsi="Times New Roman" w:cs="Times New Roman"/>
                <w:sz w:val="24"/>
                <w:szCs w:val="24"/>
                <w:lang w:val="kk-KZ"/>
              </w:rPr>
              <w:t xml:space="preserve"> жою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сенімділікті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келесі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әрекеттерді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ұсынады</w:t>
            </w:r>
            <w:r w:rsidRPr="00EA2738">
              <w:rPr>
                <w:rFonts w:ascii="Times New Roman" w:hAnsi="Times New Roman" w:cs="Times New Roman"/>
                <w:sz w:val="24"/>
                <w:szCs w:val="24"/>
                <w:lang w:val="kk-KZ"/>
              </w:rPr>
              <w:t xml:space="preserve">: </w:t>
            </w:r>
          </w:p>
          <w:p w14:paraId="06311BC9"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кодексінің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әртүрлі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баптарында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түсіндірме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құжаттарды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ұсыну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талаптарын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келісу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біріздендіру.</w:t>
            </w:r>
            <w:r w:rsidRPr="00EA2738">
              <w:rPr>
                <w:rFonts w:ascii="Times New Roman" w:hAnsi="Times New Roman" w:cs="Times New Roman"/>
                <w:sz w:val="24"/>
                <w:szCs w:val="24"/>
                <w:lang w:val="kk-KZ"/>
              </w:rPr>
              <w:t xml:space="preserve"> </w:t>
            </w:r>
          </w:p>
          <w:p w14:paraId="2503A219"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Құқықтық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сенімділікті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арттыру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аяқтау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актісін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жасау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туралы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талапты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қосу.</w:t>
            </w:r>
            <w:r w:rsidRPr="00EA2738">
              <w:rPr>
                <w:rFonts w:ascii="Times New Roman" w:hAnsi="Times New Roman" w:cs="Times New Roman"/>
                <w:sz w:val="24"/>
                <w:szCs w:val="24"/>
                <w:lang w:val="kk-KZ"/>
              </w:rPr>
              <w:t xml:space="preserve"> </w:t>
            </w:r>
          </w:p>
          <w:p w14:paraId="176E6146" w14:textId="77777777" w:rsidR="00AD095F" w:rsidRPr="00EA2738" w:rsidRDefault="00AD095F" w:rsidP="0042621F">
            <w:pPr>
              <w:ind w:firstLine="284"/>
              <w:jc w:val="both"/>
              <w:rPr>
                <w:rStyle w:val="ezkurwreuab5ozgtqnkl"/>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Тең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жағдайларды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қамтамасыз</w:t>
            </w:r>
            <w:r w:rsidRPr="00EA2738">
              <w:rPr>
                <w:rFonts w:ascii="Times New Roman" w:hAnsi="Times New Roman" w:cs="Times New Roman"/>
                <w:sz w:val="24"/>
                <w:szCs w:val="24"/>
                <w:lang w:val="kk-KZ"/>
              </w:rPr>
              <w:t xml:space="preserve"> ету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әкімшілік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жүктемені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азайту</w:t>
            </w:r>
            <w:r w:rsidRPr="00EA2738">
              <w:rPr>
                <w:rFonts w:ascii="Times New Roman" w:hAnsi="Times New Roman" w:cs="Times New Roman"/>
                <w:sz w:val="24"/>
                <w:szCs w:val="24"/>
                <w:lang w:val="kk-KZ"/>
              </w:rPr>
              <w:t xml:space="preserve"> үшін салық </w:t>
            </w:r>
            <w:r w:rsidRPr="00EA2738">
              <w:rPr>
                <w:rStyle w:val="ezkurwreuab5ozgtqnkl"/>
                <w:rFonts w:ascii="Times New Roman" w:hAnsi="Times New Roman" w:cs="Times New Roman"/>
                <w:sz w:val="24"/>
                <w:szCs w:val="24"/>
                <w:lang w:val="kk-KZ"/>
              </w:rPr>
              <w:t>төлеушілердің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барлық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санаттары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ескіру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мерзімін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жылға</w:t>
            </w:r>
            <w:r w:rsidRPr="00EA2738">
              <w:rPr>
                <w:rFonts w:ascii="Times New Roman" w:hAnsi="Times New Roman" w:cs="Times New Roman"/>
                <w:sz w:val="24"/>
                <w:szCs w:val="24"/>
                <w:lang w:val="kk-KZ"/>
              </w:rPr>
              <w:t xml:space="preserve"> дейін </w:t>
            </w:r>
            <w:r w:rsidRPr="00EA2738">
              <w:rPr>
                <w:rStyle w:val="ezkurwreuab5ozgtqnkl"/>
                <w:rFonts w:ascii="Times New Roman" w:hAnsi="Times New Roman" w:cs="Times New Roman"/>
                <w:sz w:val="24"/>
                <w:szCs w:val="24"/>
                <w:lang w:val="kk-KZ"/>
              </w:rPr>
              <w:t>қысқарту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мүмкіндігін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қарастыру.</w:t>
            </w:r>
          </w:p>
          <w:p w14:paraId="51785D9F" w14:textId="7EB2D8C0"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11AC6FC9" w14:textId="61E9F25D"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71EA8724" w14:textId="77777777" w:rsidTr="0042621F">
        <w:tc>
          <w:tcPr>
            <w:tcW w:w="568" w:type="dxa"/>
          </w:tcPr>
          <w:p w14:paraId="55ABB9BD"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123B38E9" w14:textId="77777777" w:rsidR="00CE00A3" w:rsidRDefault="00AD095F" w:rsidP="00AD095F">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129-бабының </w:t>
            </w:r>
          </w:p>
          <w:p w14:paraId="38015A28" w14:textId="0502F9B9" w:rsidR="00AD095F" w:rsidRPr="00CE00A3" w:rsidRDefault="00AD095F" w:rsidP="00AD095F">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6-тарма</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ғының 2) тармақшасы, 7 және 10-тармақтары, жаңа 11,12 </w:t>
            </w:r>
            <w:r w:rsidRPr="00EA2738">
              <w:rPr>
                <w:rFonts w:ascii="Times New Roman" w:hAnsi="Times New Roman" w:cs="Times New Roman"/>
                <w:sz w:val="24"/>
                <w:szCs w:val="24"/>
                <w:lang w:val="kk-KZ"/>
              </w:rPr>
              <w:lastRenderedPageBreak/>
              <w:t>13 және 14-тармақтары</w:t>
            </w:r>
          </w:p>
        </w:tc>
        <w:tc>
          <w:tcPr>
            <w:tcW w:w="3544" w:type="dxa"/>
            <w:shd w:val="clear" w:color="auto" w:fill="auto"/>
          </w:tcPr>
          <w:p w14:paraId="7EB16205"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lastRenderedPageBreak/>
              <w:t>129-бап. Камералдық бақылау жүргізу тәртібі және нәтижелері</w:t>
            </w:r>
          </w:p>
          <w:p w14:paraId="760A46AF"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p>
          <w:p w14:paraId="0346A4E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83213F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44345B26"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6. Корпоративтік табыс салығын есептеу кезінде шығыстарды шегерімге жатқызу кезінде және сатып алынған </w:t>
            </w:r>
            <w:r w:rsidRPr="00EA2738">
              <w:rPr>
                <w:rFonts w:ascii="Times New Roman" w:eastAsia="Times New Roman" w:hAnsi="Times New Roman" w:cs="Times New Roman"/>
                <w:sz w:val="24"/>
                <w:szCs w:val="24"/>
                <w:lang w:val="kk-KZ" w:eastAsia="ru-RU"/>
              </w:rPr>
              <w:lastRenderedPageBreak/>
              <w:t xml:space="preserve">тауарлар, жұмыстар, көрсетілетін қызметтер бойынша қосылған құн салығының сомасын есепке жатқызу кезінде: </w:t>
            </w:r>
          </w:p>
          <w:p w14:paraId="279993AD"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тоқтату туралы сот актісі немесе қылмыстық қудалау органының қаулысы көшірмесі бойынша әрекеті (әрекеттері) заңды күшіне енген деп танылған шот-фактураның және (немесе) өзге де құжаттың негізінде; </w:t>
            </w:r>
          </w:p>
          <w:p w14:paraId="49C329A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2) заңды күшіне енген сот шешімі негізінде жарамсыз деп танылған мәмілелер бойынша; </w:t>
            </w:r>
          </w:p>
          <w:p w14:paraId="5F21519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w:t>
            </w:r>
            <w:r w:rsidRPr="00EA2738">
              <w:rPr>
                <w:rFonts w:ascii="Times New Roman" w:eastAsia="Times New Roman" w:hAnsi="Times New Roman" w:cs="Times New Roman"/>
                <w:sz w:val="24"/>
                <w:szCs w:val="24"/>
                <w:lang w:val="kk-KZ" w:eastAsia="ru-RU"/>
              </w:rPr>
              <w:lastRenderedPageBreak/>
              <w:t xml:space="preserve">көрсетпей, тауарларды тиеп-жөнелтпей жасалған операциялар бойынша; </w:t>
            </w:r>
          </w:p>
          <w:p w14:paraId="1C4405F8"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78A5B516"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7. Хабарламаны орындау мерзімі заңды тұлғадан және (немесе) заңды күшіне енген сот шешімі негізінде тіркеуі (қайта тіркеуі) жарамсыз деп танылған дара кәсіпкерден тауарларды, жұмыстарды, көрсетілетін қызметтерді іс жүзінде алғанын растау бойынша сотқа шағым берген кезде тоқтатыла тұрады. </w:t>
            </w:r>
          </w:p>
          <w:p w14:paraId="0820FD7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Шағымды іс жүргізуге қабылдау туралы сот ұйғарымының көшірмесін салық төлеуші (салық агенті) хабарлама жіберген салық органына жіберуге тиіс. </w:t>
            </w:r>
          </w:p>
          <w:p w14:paraId="74A86411"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p>
          <w:p w14:paraId="7B13D5F6"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8. Салықтық тексеру жүргізу кезеңінде салық төлеушіге (салық агентіне) тексерілетін кезең үшін хабарлама жіберілмейді, бұл ретте камералдық бақылау нәтижелері жүргізілетін салықтық тексеру барысында пайдалануға жатады. </w:t>
            </w:r>
          </w:p>
          <w:p w14:paraId="43042CE3"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9. Хабарламаны орындамаған кезде:</w:t>
            </w:r>
          </w:p>
          <w:p w14:paraId="123AD74F"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lastRenderedPageBreak/>
              <w:t>1) Қазақстан Республикасының аумағында интернет-алаң арқылы қызметін жүзеге асыратын шетелдік компаниялардың интернет-ресурстарға қолжетімділігі шектеледі;</w:t>
            </w:r>
          </w:p>
          <w:p w14:paraId="7662B92E"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14:paraId="4466FE7D"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Осы бапта көзделген орындалуды қамтамасыз ету тәсілі осы Кодекстің 5-тарауының 4-параграфында белгіленген тәртіппен және мерзімдерде қолданылады. </w:t>
            </w:r>
          </w:p>
          <w:p w14:paraId="3E3DE717"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10. Салық органы түсіндірмеде баяндалған дәлелдердің дұрыстығын растау үшін немесе хабарлама орындалмаған кезде осы Кодесте белгіленген мерзімде камералдық бақылау нәтижелері бойцынша анықталған алшақтықтар бойынша салықтық тексеру жүргізуге құқылы.</w:t>
            </w:r>
          </w:p>
          <w:p w14:paraId="67D7237C"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3794CD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F8603E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734FFA3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E403A7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11009E6"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F58A382"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6857BBB"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09E8960B"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AD0E70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7B3CF3BA"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C5F1922"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754233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1D7C42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D8DF25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9963D48"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3B9D8E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BC32FB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A0B88B5"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78844D2"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1C5078D"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0EBF8F35"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5E595B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3AD161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23592A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2C47D4C8"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ABAB46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7A7B2A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077D855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757117D2"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0EABBC7E"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D6AE225"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872A45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21189EF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8972406"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94DE028"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B9D408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0AC1B81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44C0089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617936E"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217FAA5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9B7B5F6"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7CC61BA"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6CE01B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824F84A"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7D55FFCD"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743624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F1DC23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3B086F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63629B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6EB1A9C"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468B74E"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104CDCA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6FB946FB"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1E50F5C"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3B8AFFC8"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5E8380CF"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sz w:val="24"/>
                <w:szCs w:val="24"/>
                <w:lang w:val="kk-KZ" w:eastAsia="ru-RU"/>
              </w:rPr>
            </w:pPr>
          </w:p>
          <w:p w14:paraId="75F16747"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11. Жоқ. </w:t>
            </w:r>
          </w:p>
          <w:p w14:paraId="4914061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12. Жоқ. </w:t>
            </w:r>
          </w:p>
          <w:p w14:paraId="203A0DB3"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13. Жоқ. </w:t>
            </w:r>
          </w:p>
          <w:p w14:paraId="6E2C5D19"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 xml:space="preserve">14. Жоқ. </w:t>
            </w:r>
          </w:p>
          <w:p w14:paraId="36FC7674"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p>
          <w:p w14:paraId="0E59090D" w14:textId="77777777" w:rsidR="00AD095F" w:rsidRPr="00EA2738" w:rsidRDefault="00AD095F" w:rsidP="0042621F">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p>
          <w:p w14:paraId="6A7544E8" w14:textId="77777777" w:rsidR="00AD095F" w:rsidRPr="00EA2738" w:rsidRDefault="00AD095F" w:rsidP="0042621F">
            <w:pPr>
              <w:ind w:firstLine="284"/>
              <w:jc w:val="both"/>
              <w:rPr>
                <w:rFonts w:ascii="Times New Roman" w:hAnsi="Times New Roman" w:cs="Times New Roman"/>
                <w:b/>
                <w:sz w:val="24"/>
                <w:szCs w:val="24"/>
              </w:rPr>
            </w:pPr>
          </w:p>
        </w:tc>
        <w:tc>
          <w:tcPr>
            <w:tcW w:w="4252" w:type="dxa"/>
            <w:shd w:val="clear" w:color="auto" w:fill="auto"/>
          </w:tcPr>
          <w:p w14:paraId="5113C6A8"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lastRenderedPageBreak/>
              <w:t>Жобаның 129-бабында:</w:t>
            </w:r>
          </w:p>
          <w:p w14:paraId="7EB907AC" w14:textId="77777777" w:rsidR="00AD095F" w:rsidRPr="00EA2738" w:rsidRDefault="00AD095F" w:rsidP="0042621F">
            <w:pPr>
              <w:ind w:firstLine="284"/>
              <w:jc w:val="both"/>
              <w:rPr>
                <w:rFonts w:ascii="Times New Roman" w:hAnsi="Times New Roman" w:cs="Times New Roman"/>
                <w:bCs/>
                <w:sz w:val="24"/>
                <w:szCs w:val="24"/>
                <w:lang w:val="kk-KZ"/>
              </w:rPr>
            </w:pPr>
          </w:p>
          <w:p w14:paraId="1B68603A" w14:textId="77777777" w:rsidR="00AD095F" w:rsidRPr="00EA2738" w:rsidRDefault="00AD095F" w:rsidP="0042621F">
            <w:pPr>
              <w:ind w:firstLine="284"/>
              <w:jc w:val="both"/>
              <w:rPr>
                <w:rFonts w:ascii="Times New Roman" w:hAnsi="Times New Roman" w:cs="Times New Roman"/>
                <w:bCs/>
                <w:sz w:val="24"/>
                <w:szCs w:val="24"/>
                <w:lang w:val="kk-KZ"/>
              </w:rPr>
            </w:pPr>
          </w:p>
          <w:p w14:paraId="0E404599" w14:textId="77777777" w:rsidR="00AD095F" w:rsidRPr="00EA2738" w:rsidRDefault="00AD095F" w:rsidP="0042621F">
            <w:pPr>
              <w:ind w:firstLine="284"/>
              <w:jc w:val="both"/>
              <w:rPr>
                <w:rFonts w:ascii="Times New Roman" w:hAnsi="Times New Roman" w:cs="Times New Roman"/>
                <w:bCs/>
                <w:sz w:val="24"/>
                <w:szCs w:val="24"/>
                <w:lang w:val="kk-KZ"/>
              </w:rPr>
            </w:pPr>
          </w:p>
          <w:p w14:paraId="52BABEB8" w14:textId="77777777" w:rsidR="00AD095F" w:rsidRPr="00EA2738" w:rsidRDefault="00AD095F" w:rsidP="0042621F">
            <w:pPr>
              <w:ind w:firstLine="284"/>
              <w:jc w:val="both"/>
              <w:rPr>
                <w:rFonts w:ascii="Times New Roman" w:hAnsi="Times New Roman" w:cs="Times New Roman"/>
                <w:bCs/>
                <w:sz w:val="24"/>
                <w:szCs w:val="24"/>
                <w:lang w:val="kk-KZ"/>
              </w:rPr>
            </w:pPr>
          </w:p>
          <w:p w14:paraId="61338543" w14:textId="77777777" w:rsidR="00AD095F" w:rsidRPr="00EA2738" w:rsidRDefault="00AD095F" w:rsidP="0042621F">
            <w:pPr>
              <w:ind w:firstLine="284"/>
              <w:jc w:val="both"/>
              <w:rPr>
                <w:rFonts w:ascii="Times New Roman" w:hAnsi="Times New Roman" w:cs="Times New Roman"/>
                <w:bCs/>
                <w:sz w:val="24"/>
                <w:szCs w:val="24"/>
                <w:lang w:val="kk-KZ"/>
              </w:rPr>
            </w:pPr>
          </w:p>
          <w:p w14:paraId="108C552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bCs/>
                <w:sz w:val="24"/>
                <w:szCs w:val="24"/>
                <w:lang w:val="kk-KZ"/>
              </w:rPr>
              <w:t xml:space="preserve">6-тармақтың </w:t>
            </w:r>
            <w:r w:rsidRPr="00EA2738">
              <w:rPr>
                <w:rFonts w:ascii="Times New Roman" w:hAnsi="Times New Roman" w:cs="Times New Roman"/>
                <w:b/>
                <w:sz w:val="24"/>
                <w:szCs w:val="24"/>
                <w:lang w:val="kk-KZ"/>
              </w:rPr>
              <w:t>2) тармақшасы</w:t>
            </w:r>
            <w:r w:rsidRPr="00EA2738">
              <w:rPr>
                <w:rFonts w:ascii="Times New Roman" w:hAnsi="Times New Roman" w:cs="Times New Roman"/>
                <w:bCs/>
                <w:sz w:val="24"/>
                <w:szCs w:val="24"/>
                <w:lang w:val="kk-KZ"/>
              </w:rPr>
              <w:t xml:space="preserve"> мынадай редакцияда жазылсын:</w:t>
            </w:r>
          </w:p>
          <w:p w14:paraId="72AC6028" w14:textId="77777777" w:rsidR="00AD095F" w:rsidRPr="00EA2738" w:rsidRDefault="00AD095F" w:rsidP="0042621F">
            <w:pPr>
              <w:ind w:firstLine="284"/>
              <w:jc w:val="both"/>
              <w:rPr>
                <w:rFonts w:ascii="Times New Roman" w:hAnsi="Times New Roman" w:cs="Times New Roman"/>
                <w:sz w:val="24"/>
                <w:szCs w:val="24"/>
                <w:lang w:val="kk-KZ"/>
              </w:rPr>
            </w:pPr>
          </w:p>
          <w:p w14:paraId="59F1E34E" w14:textId="77777777" w:rsidR="00AD095F" w:rsidRPr="00EA2738" w:rsidRDefault="00AD095F" w:rsidP="0042621F">
            <w:pPr>
              <w:ind w:firstLine="284"/>
              <w:jc w:val="both"/>
              <w:rPr>
                <w:rFonts w:ascii="Times New Roman" w:hAnsi="Times New Roman" w:cs="Times New Roman"/>
                <w:sz w:val="24"/>
                <w:szCs w:val="24"/>
                <w:lang w:val="kk-KZ"/>
              </w:rPr>
            </w:pPr>
          </w:p>
          <w:p w14:paraId="2FA9FC15" w14:textId="77777777" w:rsidR="00AD095F" w:rsidRPr="00EA2738" w:rsidRDefault="00AD095F" w:rsidP="0042621F">
            <w:pPr>
              <w:ind w:firstLine="284"/>
              <w:jc w:val="both"/>
              <w:rPr>
                <w:rFonts w:ascii="Times New Roman" w:hAnsi="Times New Roman" w:cs="Times New Roman"/>
                <w:sz w:val="24"/>
                <w:szCs w:val="24"/>
                <w:lang w:val="kk-KZ"/>
              </w:rPr>
            </w:pPr>
          </w:p>
          <w:p w14:paraId="273875D1" w14:textId="77777777" w:rsidR="00AD095F" w:rsidRPr="00EA2738" w:rsidRDefault="00AD095F" w:rsidP="0042621F">
            <w:pPr>
              <w:ind w:firstLine="284"/>
              <w:jc w:val="both"/>
              <w:rPr>
                <w:rFonts w:ascii="Times New Roman" w:hAnsi="Times New Roman" w:cs="Times New Roman"/>
                <w:sz w:val="24"/>
                <w:szCs w:val="24"/>
                <w:lang w:val="kk-KZ"/>
              </w:rPr>
            </w:pPr>
          </w:p>
          <w:p w14:paraId="3C0C91A4" w14:textId="77777777" w:rsidR="00AD095F" w:rsidRPr="00EA2738" w:rsidRDefault="00AD095F" w:rsidP="0042621F">
            <w:pPr>
              <w:ind w:firstLine="284"/>
              <w:jc w:val="both"/>
              <w:rPr>
                <w:rFonts w:ascii="Times New Roman" w:hAnsi="Times New Roman" w:cs="Times New Roman"/>
                <w:sz w:val="24"/>
                <w:szCs w:val="24"/>
                <w:lang w:val="kk-KZ"/>
              </w:rPr>
            </w:pPr>
          </w:p>
          <w:p w14:paraId="493C1BB1" w14:textId="77777777" w:rsidR="00AD095F" w:rsidRPr="00EA2738" w:rsidRDefault="00AD095F" w:rsidP="0042621F">
            <w:pPr>
              <w:ind w:firstLine="284"/>
              <w:jc w:val="both"/>
              <w:rPr>
                <w:rFonts w:ascii="Times New Roman" w:hAnsi="Times New Roman" w:cs="Times New Roman"/>
                <w:sz w:val="24"/>
                <w:szCs w:val="24"/>
                <w:lang w:val="kk-KZ"/>
              </w:rPr>
            </w:pPr>
          </w:p>
          <w:p w14:paraId="21FF2A59" w14:textId="77777777" w:rsidR="00AD095F" w:rsidRPr="00EA2738" w:rsidRDefault="00AD095F" w:rsidP="0042621F">
            <w:pPr>
              <w:ind w:firstLine="284"/>
              <w:jc w:val="both"/>
              <w:rPr>
                <w:rFonts w:ascii="Times New Roman" w:hAnsi="Times New Roman" w:cs="Times New Roman"/>
                <w:sz w:val="24"/>
                <w:szCs w:val="24"/>
                <w:lang w:val="kk-KZ"/>
              </w:rPr>
            </w:pPr>
          </w:p>
          <w:p w14:paraId="55085207" w14:textId="77777777" w:rsidR="00AD095F" w:rsidRPr="00EA2738" w:rsidRDefault="00AD095F" w:rsidP="0042621F">
            <w:pPr>
              <w:ind w:firstLine="284"/>
              <w:jc w:val="both"/>
              <w:rPr>
                <w:rFonts w:ascii="Times New Roman" w:hAnsi="Times New Roman" w:cs="Times New Roman"/>
                <w:sz w:val="24"/>
                <w:szCs w:val="24"/>
                <w:lang w:val="kk-KZ"/>
              </w:rPr>
            </w:pPr>
          </w:p>
          <w:p w14:paraId="3B3FAB23" w14:textId="77777777" w:rsidR="00AD095F" w:rsidRPr="00EA2738" w:rsidRDefault="00AD095F" w:rsidP="0042621F">
            <w:pPr>
              <w:ind w:firstLine="284"/>
              <w:jc w:val="both"/>
              <w:rPr>
                <w:rFonts w:ascii="Times New Roman" w:hAnsi="Times New Roman" w:cs="Times New Roman"/>
                <w:sz w:val="24"/>
                <w:szCs w:val="24"/>
                <w:lang w:val="kk-KZ"/>
              </w:rPr>
            </w:pPr>
          </w:p>
          <w:p w14:paraId="14953A54" w14:textId="77777777" w:rsidR="00AD095F" w:rsidRPr="00EA2738" w:rsidRDefault="00AD095F" w:rsidP="0042621F">
            <w:pPr>
              <w:ind w:firstLine="284"/>
              <w:jc w:val="both"/>
              <w:rPr>
                <w:rFonts w:ascii="Times New Roman" w:hAnsi="Times New Roman" w:cs="Times New Roman"/>
                <w:sz w:val="24"/>
                <w:szCs w:val="24"/>
                <w:lang w:val="kk-KZ"/>
              </w:rPr>
            </w:pPr>
          </w:p>
          <w:p w14:paraId="3BEB6F79" w14:textId="77777777" w:rsidR="00AD095F" w:rsidRPr="00EA2738" w:rsidRDefault="00AD095F" w:rsidP="0042621F">
            <w:pPr>
              <w:ind w:firstLine="284"/>
              <w:jc w:val="both"/>
              <w:rPr>
                <w:rFonts w:ascii="Times New Roman" w:hAnsi="Times New Roman" w:cs="Times New Roman"/>
                <w:sz w:val="24"/>
                <w:szCs w:val="24"/>
                <w:lang w:val="kk-KZ"/>
              </w:rPr>
            </w:pPr>
          </w:p>
          <w:p w14:paraId="52204F52" w14:textId="77777777" w:rsidR="00AD095F" w:rsidRPr="00EA2738" w:rsidRDefault="00AD095F" w:rsidP="0042621F">
            <w:pPr>
              <w:ind w:firstLine="284"/>
              <w:jc w:val="both"/>
              <w:rPr>
                <w:rFonts w:ascii="Times New Roman" w:hAnsi="Times New Roman" w:cs="Times New Roman"/>
                <w:sz w:val="24"/>
                <w:szCs w:val="24"/>
                <w:lang w:val="kk-KZ"/>
              </w:rPr>
            </w:pPr>
          </w:p>
          <w:p w14:paraId="3C8FD8E0" w14:textId="77777777" w:rsidR="00AD095F" w:rsidRPr="00EA2738" w:rsidRDefault="00AD095F" w:rsidP="0042621F">
            <w:pPr>
              <w:ind w:firstLine="284"/>
              <w:jc w:val="both"/>
              <w:rPr>
                <w:rFonts w:ascii="Times New Roman" w:hAnsi="Times New Roman" w:cs="Times New Roman"/>
                <w:sz w:val="24"/>
                <w:szCs w:val="24"/>
                <w:lang w:val="kk-KZ"/>
              </w:rPr>
            </w:pPr>
          </w:p>
          <w:p w14:paraId="757FEC47" w14:textId="77777777" w:rsidR="00AD095F" w:rsidRPr="00EA2738" w:rsidRDefault="00AD095F" w:rsidP="0042621F">
            <w:pPr>
              <w:ind w:firstLine="284"/>
              <w:jc w:val="both"/>
              <w:rPr>
                <w:rFonts w:ascii="Times New Roman" w:hAnsi="Times New Roman" w:cs="Times New Roman"/>
                <w:sz w:val="24"/>
                <w:szCs w:val="24"/>
                <w:lang w:val="kk-KZ"/>
              </w:rPr>
            </w:pPr>
          </w:p>
          <w:p w14:paraId="47985701" w14:textId="77777777" w:rsidR="00AD095F" w:rsidRPr="00EA2738" w:rsidRDefault="00AD095F" w:rsidP="0042621F">
            <w:pPr>
              <w:ind w:firstLine="284"/>
              <w:jc w:val="both"/>
              <w:rPr>
                <w:rFonts w:ascii="Times New Roman" w:hAnsi="Times New Roman" w:cs="Times New Roman"/>
                <w:sz w:val="24"/>
                <w:szCs w:val="24"/>
                <w:lang w:val="kk-KZ"/>
              </w:rPr>
            </w:pPr>
          </w:p>
          <w:p w14:paraId="3A4E9AE7" w14:textId="77777777" w:rsidR="00AD095F" w:rsidRPr="00EA2738" w:rsidRDefault="00AD095F" w:rsidP="0042621F">
            <w:pPr>
              <w:ind w:firstLine="284"/>
              <w:jc w:val="both"/>
              <w:rPr>
                <w:rFonts w:ascii="Times New Roman" w:hAnsi="Times New Roman" w:cs="Times New Roman"/>
                <w:sz w:val="24"/>
                <w:szCs w:val="24"/>
                <w:lang w:val="kk-KZ"/>
              </w:rPr>
            </w:pPr>
          </w:p>
          <w:p w14:paraId="74996C14" w14:textId="77777777" w:rsidR="00AD095F" w:rsidRPr="00EA2738" w:rsidRDefault="00AD095F" w:rsidP="0042621F">
            <w:pPr>
              <w:ind w:firstLine="284"/>
              <w:jc w:val="both"/>
              <w:rPr>
                <w:rFonts w:ascii="Times New Roman" w:hAnsi="Times New Roman" w:cs="Times New Roman"/>
                <w:sz w:val="24"/>
                <w:szCs w:val="24"/>
                <w:lang w:val="kk-KZ"/>
              </w:rPr>
            </w:pPr>
          </w:p>
          <w:p w14:paraId="3CD42524" w14:textId="77777777" w:rsidR="00AD095F" w:rsidRPr="00EA2738" w:rsidRDefault="00AD095F" w:rsidP="0042621F">
            <w:pPr>
              <w:ind w:firstLine="284"/>
              <w:jc w:val="both"/>
              <w:rPr>
                <w:rFonts w:ascii="Times New Roman" w:hAnsi="Times New Roman" w:cs="Times New Roman"/>
                <w:sz w:val="24"/>
                <w:szCs w:val="24"/>
                <w:lang w:val="kk-KZ"/>
              </w:rPr>
            </w:pPr>
          </w:p>
          <w:p w14:paraId="31A1A2E1" w14:textId="77777777" w:rsidR="00AD095F" w:rsidRPr="00EA2738" w:rsidRDefault="00AD095F" w:rsidP="0042621F">
            <w:pPr>
              <w:ind w:firstLine="284"/>
              <w:jc w:val="both"/>
              <w:rPr>
                <w:rFonts w:ascii="Times New Roman" w:hAnsi="Times New Roman" w:cs="Times New Roman"/>
                <w:sz w:val="24"/>
                <w:szCs w:val="24"/>
                <w:lang w:val="kk-KZ"/>
              </w:rPr>
            </w:pPr>
          </w:p>
          <w:p w14:paraId="20F2728C" w14:textId="77777777" w:rsidR="00AD095F" w:rsidRPr="00EA2738" w:rsidRDefault="00AD095F" w:rsidP="0042621F">
            <w:pPr>
              <w:ind w:firstLine="284"/>
              <w:jc w:val="both"/>
              <w:rPr>
                <w:rFonts w:ascii="Times New Roman" w:hAnsi="Times New Roman" w:cs="Times New Roman"/>
                <w:sz w:val="24"/>
                <w:szCs w:val="24"/>
                <w:lang w:val="kk-KZ"/>
              </w:rPr>
            </w:pPr>
          </w:p>
          <w:p w14:paraId="1021326A" w14:textId="77777777" w:rsidR="00AD095F" w:rsidRPr="00EA2738" w:rsidRDefault="00AD095F" w:rsidP="0042621F">
            <w:pPr>
              <w:ind w:firstLine="284"/>
              <w:jc w:val="both"/>
              <w:rPr>
                <w:rFonts w:ascii="Times New Roman" w:hAnsi="Times New Roman" w:cs="Times New Roman"/>
                <w:sz w:val="24"/>
                <w:szCs w:val="24"/>
                <w:lang w:val="kk-KZ"/>
              </w:rPr>
            </w:pPr>
          </w:p>
          <w:p w14:paraId="6497BFE8"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«2) салық органының тауарларды іс жүзінде өткізбей, жұмыстарды орындамай және қызметтерді көрсетпей шот-фактураның үзінді-көшірмесін тану туралы шешіміне шағым бойынша заңды күшіне енген сот шешімінде белгіленген тауарларды іс жүзінде өткізбей, жұмыстарды орындамай және қызметтерді көрсетпей жасалған операциялар бойынша;»;</w:t>
            </w:r>
          </w:p>
          <w:p w14:paraId="2CAA1859" w14:textId="77777777" w:rsidR="00AD095F" w:rsidRPr="00EA2738" w:rsidRDefault="00AD095F" w:rsidP="0042621F">
            <w:pPr>
              <w:ind w:firstLine="284"/>
              <w:jc w:val="both"/>
              <w:rPr>
                <w:rFonts w:ascii="Times New Roman" w:hAnsi="Times New Roman" w:cs="Times New Roman"/>
                <w:b/>
                <w:sz w:val="24"/>
                <w:szCs w:val="24"/>
                <w:lang w:val="kk-KZ"/>
              </w:rPr>
            </w:pPr>
          </w:p>
          <w:p w14:paraId="1474EBD8" w14:textId="77777777" w:rsidR="00AD095F" w:rsidRPr="00EA2738" w:rsidRDefault="00AD095F" w:rsidP="0042621F">
            <w:pPr>
              <w:ind w:firstLine="284"/>
              <w:jc w:val="both"/>
              <w:rPr>
                <w:rFonts w:ascii="Times New Roman" w:hAnsi="Times New Roman" w:cs="Times New Roman"/>
                <w:b/>
                <w:sz w:val="24"/>
                <w:szCs w:val="24"/>
                <w:lang w:val="kk-KZ"/>
              </w:rPr>
            </w:pPr>
          </w:p>
          <w:p w14:paraId="64888B51" w14:textId="77777777" w:rsidR="00AD095F" w:rsidRPr="00EA2738" w:rsidRDefault="00AD095F" w:rsidP="0042621F">
            <w:pPr>
              <w:ind w:firstLine="284"/>
              <w:jc w:val="both"/>
              <w:rPr>
                <w:rFonts w:ascii="Times New Roman" w:hAnsi="Times New Roman" w:cs="Times New Roman"/>
                <w:b/>
                <w:sz w:val="24"/>
                <w:szCs w:val="24"/>
                <w:lang w:val="kk-KZ"/>
              </w:rPr>
            </w:pPr>
          </w:p>
          <w:p w14:paraId="65559810" w14:textId="77777777" w:rsidR="00AD095F" w:rsidRPr="00EA2738" w:rsidRDefault="00AD095F" w:rsidP="0042621F">
            <w:pPr>
              <w:ind w:firstLine="284"/>
              <w:jc w:val="both"/>
              <w:rPr>
                <w:rFonts w:ascii="Times New Roman" w:hAnsi="Times New Roman" w:cs="Times New Roman"/>
                <w:b/>
                <w:sz w:val="24"/>
                <w:szCs w:val="24"/>
                <w:lang w:val="kk-KZ"/>
              </w:rPr>
            </w:pPr>
          </w:p>
          <w:p w14:paraId="1FB77E66" w14:textId="77777777" w:rsidR="00AD095F" w:rsidRPr="00EA2738" w:rsidRDefault="00AD095F" w:rsidP="0042621F">
            <w:pPr>
              <w:ind w:firstLine="284"/>
              <w:jc w:val="both"/>
              <w:rPr>
                <w:rFonts w:ascii="Times New Roman" w:hAnsi="Times New Roman" w:cs="Times New Roman"/>
                <w:b/>
                <w:sz w:val="24"/>
                <w:szCs w:val="24"/>
                <w:lang w:val="kk-KZ"/>
              </w:rPr>
            </w:pPr>
          </w:p>
          <w:p w14:paraId="5D78C7B3" w14:textId="77777777" w:rsidR="00AD095F" w:rsidRPr="00EA2738" w:rsidRDefault="00AD095F" w:rsidP="0042621F">
            <w:pPr>
              <w:ind w:firstLine="284"/>
              <w:jc w:val="both"/>
              <w:rPr>
                <w:rFonts w:ascii="Times New Roman" w:hAnsi="Times New Roman" w:cs="Times New Roman"/>
                <w:b/>
                <w:sz w:val="24"/>
                <w:szCs w:val="24"/>
                <w:lang w:val="kk-KZ"/>
              </w:rPr>
            </w:pPr>
          </w:p>
          <w:p w14:paraId="7D920427"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7-тармақ мынадай редакцияда жазылсын:</w:t>
            </w:r>
          </w:p>
          <w:p w14:paraId="65B63C1C"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«7. Хабарламаны орындау мерзімі тауарларды, жұмыстарды, көрсетілетін қызметтерді нақты алғанын растау бойынша сотқа шағым берген кезде тоқтатыла тұрады.»;</w:t>
            </w:r>
          </w:p>
          <w:p w14:paraId="1B2CE666" w14:textId="77777777" w:rsidR="00AD095F" w:rsidRPr="00EA2738" w:rsidRDefault="00AD095F" w:rsidP="0042621F">
            <w:pPr>
              <w:ind w:firstLine="284"/>
              <w:jc w:val="both"/>
              <w:rPr>
                <w:rFonts w:ascii="Times New Roman" w:hAnsi="Times New Roman" w:cs="Times New Roman"/>
                <w:b/>
                <w:sz w:val="24"/>
                <w:szCs w:val="24"/>
                <w:lang w:val="kk-KZ"/>
              </w:rPr>
            </w:pPr>
          </w:p>
          <w:p w14:paraId="248FA3EF" w14:textId="77777777" w:rsidR="00AD095F" w:rsidRPr="00EA2738" w:rsidRDefault="00AD095F" w:rsidP="0042621F">
            <w:pPr>
              <w:ind w:firstLine="284"/>
              <w:jc w:val="both"/>
              <w:rPr>
                <w:rFonts w:ascii="Times New Roman" w:hAnsi="Times New Roman" w:cs="Times New Roman"/>
                <w:b/>
                <w:sz w:val="24"/>
                <w:szCs w:val="24"/>
                <w:lang w:val="kk-KZ"/>
              </w:rPr>
            </w:pPr>
          </w:p>
          <w:p w14:paraId="3590C93D" w14:textId="77777777" w:rsidR="00AD095F" w:rsidRPr="00EA2738" w:rsidRDefault="00AD095F" w:rsidP="0042621F">
            <w:pPr>
              <w:ind w:firstLine="284"/>
              <w:jc w:val="both"/>
              <w:rPr>
                <w:rFonts w:ascii="Times New Roman" w:hAnsi="Times New Roman" w:cs="Times New Roman"/>
                <w:b/>
                <w:sz w:val="24"/>
                <w:szCs w:val="24"/>
                <w:lang w:val="kk-KZ"/>
              </w:rPr>
            </w:pPr>
          </w:p>
          <w:p w14:paraId="0E84F298" w14:textId="77777777" w:rsidR="00AD095F" w:rsidRPr="00EA2738" w:rsidRDefault="00AD095F" w:rsidP="0042621F">
            <w:pPr>
              <w:ind w:firstLine="284"/>
              <w:jc w:val="both"/>
              <w:rPr>
                <w:rFonts w:ascii="Times New Roman" w:hAnsi="Times New Roman" w:cs="Times New Roman"/>
                <w:b/>
                <w:sz w:val="24"/>
                <w:szCs w:val="24"/>
                <w:lang w:val="kk-KZ"/>
              </w:rPr>
            </w:pPr>
          </w:p>
          <w:p w14:paraId="1D5B64FF" w14:textId="77777777" w:rsidR="00AD095F" w:rsidRPr="00EA2738" w:rsidRDefault="00AD095F" w:rsidP="0042621F">
            <w:pPr>
              <w:ind w:firstLine="284"/>
              <w:jc w:val="both"/>
              <w:rPr>
                <w:rFonts w:ascii="Times New Roman" w:hAnsi="Times New Roman" w:cs="Times New Roman"/>
                <w:b/>
                <w:sz w:val="24"/>
                <w:szCs w:val="24"/>
                <w:lang w:val="kk-KZ"/>
              </w:rPr>
            </w:pPr>
          </w:p>
          <w:p w14:paraId="563E51D1" w14:textId="77777777" w:rsidR="00AD095F" w:rsidRPr="00EA2738" w:rsidRDefault="00AD095F" w:rsidP="0042621F">
            <w:pPr>
              <w:ind w:firstLine="284"/>
              <w:jc w:val="both"/>
              <w:rPr>
                <w:rFonts w:ascii="Times New Roman" w:hAnsi="Times New Roman" w:cs="Times New Roman"/>
                <w:b/>
                <w:sz w:val="24"/>
                <w:szCs w:val="24"/>
                <w:lang w:val="kk-KZ"/>
              </w:rPr>
            </w:pPr>
          </w:p>
          <w:p w14:paraId="2FD5AE32" w14:textId="77777777" w:rsidR="00AD095F" w:rsidRPr="00EA2738" w:rsidRDefault="00AD095F" w:rsidP="0042621F">
            <w:pPr>
              <w:ind w:firstLine="284"/>
              <w:jc w:val="both"/>
              <w:rPr>
                <w:rFonts w:ascii="Times New Roman" w:hAnsi="Times New Roman" w:cs="Times New Roman"/>
                <w:b/>
                <w:sz w:val="24"/>
                <w:szCs w:val="24"/>
                <w:lang w:val="kk-KZ"/>
              </w:rPr>
            </w:pPr>
          </w:p>
          <w:p w14:paraId="338883E4" w14:textId="77777777" w:rsidR="00AD095F" w:rsidRPr="00EA2738" w:rsidRDefault="00AD095F" w:rsidP="0042621F">
            <w:pPr>
              <w:ind w:firstLine="284"/>
              <w:jc w:val="both"/>
              <w:rPr>
                <w:rFonts w:ascii="Times New Roman" w:hAnsi="Times New Roman" w:cs="Times New Roman"/>
                <w:b/>
                <w:sz w:val="24"/>
                <w:szCs w:val="24"/>
                <w:lang w:val="kk-KZ"/>
              </w:rPr>
            </w:pPr>
          </w:p>
          <w:p w14:paraId="17387F7F" w14:textId="77777777" w:rsidR="00AD095F" w:rsidRPr="00EA2738" w:rsidRDefault="00AD095F" w:rsidP="0042621F">
            <w:pPr>
              <w:ind w:firstLine="284"/>
              <w:jc w:val="both"/>
              <w:rPr>
                <w:rFonts w:ascii="Times New Roman" w:hAnsi="Times New Roman" w:cs="Times New Roman"/>
                <w:b/>
                <w:sz w:val="24"/>
                <w:szCs w:val="24"/>
                <w:lang w:val="kk-KZ"/>
              </w:rPr>
            </w:pPr>
          </w:p>
          <w:p w14:paraId="6D7FF16B" w14:textId="77777777" w:rsidR="00AD095F" w:rsidRPr="00EA2738" w:rsidRDefault="00AD095F" w:rsidP="0042621F">
            <w:pPr>
              <w:ind w:firstLine="284"/>
              <w:jc w:val="both"/>
              <w:rPr>
                <w:rFonts w:ascii="Times New Roman" w:hAnsi="Times New Roman" w:cs="Times New Roman"/>
                <w:b/>
                <w:sz w:val="24"/>
                <w:szCs w:val="24"/>
                <w:lang w:val="kk-KZ"/>
              </w:rPr>
            </w:pPr>
          </w:p>
          <w:p w14:paraId="605D7E3F" w14:textId="77777777" w:rsidR="00AD095F" w:rsidRPr="00EA2738" w:rsidRDefault="00AD095F" w:rsidP="0042621F">
            <w:pPr>
              <w:ind w:firstLine="284"/>
              <w:jc w:val="both"/>
              <w:rPr>
                <w:rFonts w:ascii="Times New Roman" w:hAnsi="Times New Roman" w:cs="Times New Roman"/>
                <w:b/>
                <w:sz w:val="24"/>
                <w:szCs w:val="24"/>
                <w:lang w:val="kk-KZ"/>
              </w:rPr>
            </w:pPr>
          </w:p>
          <w:p w14:paraId="7DC111C5" w14:textId="77777777" w:rsidR="00AD095F" w:rsidRPr="00EA2738" w:rsidRDefault="00AD095F" w:rsidP="0042621F">
            <w:pPr>
              <w:ind w:firstLine="284"/>
              <w:jc w:val="both"/>
              <w:rPr>
                <w:rFonts w:ascii="Times New Roman" w:hAnsi="Times New Roman" w:cs="Times New Roman"/>
                <w:b/>
                <w:sz w:val="24"/>
                <w:szCs w:val="24"/>
                <w:lang w:val="kk-KZ"/>
              </w:rPr>
            </w:pPr>
          </w:p>
          <w:p w14:paraId="72D3BF6E" w14:textId="77777777" w:rsidR="00AD095F" w:rsidRPr="00EA2738" w:rsidRDefault="00AD095F" w:rsidP="0042621F">
            <w:pPr>
              <w:ind w:firstLine="284"/>
              <w:jc w:val="both"/>
              <w:rPr>
                <w:rFonts w:ascii="Times New Roman" w:hAnsi="Times New Roman" w:cs="Times New Roman"/>
                <w:b/>
                <w:sz w:val="24"/>
                <w:szCs w:val="24"/>
                <w:lang w:val="kk-KZ"/>
              </w:rPr>
            </w:pPr>
          </w:p>
          <w:p w14:paraId="4063CB62" w14:textId="77777777" w:rsidR="00AD095F" w:rsidRPr="00EA2738" w:rsidRDefault="00AD095F" w:rsidP="0042621F">
            <w:pPr>
              <w:ind w:firstLine="284"/>
              <w:jc w:val="both"/>
              <w:rPr>
                <w:rFonts w:ascii="Times New Roman" w:hAnsi="Times New Roman" w:cs="Times New Roman"/>
                <w:b/>
                <w:sz w:val="24"/>
                <w:szCs w:val="24"/>
                <w:lang w:val="kk-KZ"/>
              </w:rPr>
            </w:pPr>
          </w:p>
          <w:p w14:paraId="4F7E4225" w14:textId="77777777" w:rsidR="00AD095F" w:rsidRPr="00EA2738" w:rsidRDefault="00AD095F" w:rsidP="0042621F">
            <w:pPr>
              <w:ind w:firstLine="284"/>
              <w:jc w:val="both"/>
              <w:rPr>
                <w:rFonts w:ascii="Times New Roman" w:hAnsi="Times New Roman" w:cs="Times New Roman"/>
                <w:b/>
                <w:sz w:val="24"/>
                <w:szCs w:val="24"/>
                <w:lang w:val="kk-KZ"/>
              </w:rPr>
            </w:pPr>
          </w:p>
          <w:p w14:paraId="39BC7396" w14:textId="77777777" w:rsidR="00AD095F" w:rsidRPr="00EA2738" w:rsidRDefault="00AD095F" w:rsidP="0042621F">
            <w:pPr>
              <w:ind w:firstLine="284"/>
              <w:jc w:val="both"/>
              <w:rPr>
                <w:rFonts w:ascii="Times New Roman" w:hAnsi="Times New Roman" w:cs="Times New Roman"/>
                <w:b/>
                <w:sz w:val="24"/>
                <w:szCs w:val="24"/>
                <w:lang w:val="kk-KZ"/>
              </w:rPr>
            </w:pPr>
          </w:p>
          <w:p w14:paraId="0DAB1BC9" w14:textId="77777777" w:rsidR="00AD095F" w:rsidRPr="00EA2738" w:rsidRDefault="00AD095F" w:rsidP="0042621F">
            <w:pPr>
              <w:ind w:firstLine="284"/>
              <w:jc w:val="both"/>
              <w:rPr>
                <w:rFonts w:ascii="Times New Roman" w:hAnsi="Times New Roman" w:cs="Times New Roman"/>
                <w:b/>
                <w:sz w:val="24"/>
                <w:szCs w:val="24"/>
                <w:lang w:val="kk-KZ"/>
              </w:rPr>
            </w:pPr>
          </w:p>
          <w:p w14:paraId="78559CC6" w14:textId="77777777" w:rsidR="00AD095F" w:rsidRPr="00EA2738" w:rsidRDefault="00AD095F" w:rsidP="0042621F">
            <w:pPr>
              <w:ind w:firstLine="284"/>
              <w:jc w:val="both"/>
              <w:rPr>
                <w:rFonts w:ascii="Times New Roman" w:hAnsi="Times New Roman" w:cs="Times New Roman"/>
                <w:b/>
                <w:sz w:val="24"/>
                <w:szCs w:val="24"/>
                <w:lang w:val="kk-KZ"/>
              </w:rPr>
            </w:pPr>
          </w:p>
          <w:p w14:paraId="076C3EF6" w14:textId="77777777" w:rsidR="00AD095F" w:rsidRPr="00EA2738" w:rsidRDefault="00AD095F" w:rsidP="0042621F">
            <w:pPr>
              <w:ind w:firstLine="284"/>
              <w:jc w:val="both"/>
              <w:rPr>
                <w:rFonts w:ascii="Times New Roman" w:hAnsi="Times New Roman" w:cs="Times New Roman"/>
                <w:b/>
                <w:sz w:val="24"/>
                <w:szCs w:val="24"/>
                <w:lang w:val="kk-KZ"/>
              </w:rPr>
            </w:pPr>
          </w:p>
          <w:p w14:paraId="5EB80D8D" w14:textId="77777777" w:rsidR="00AD095F" w:rsidRPr="00EA2738" w:rsidRDefault="00AD095F" w:rsidP="0042621F">
            <w:pPr>
              <w:ind w:firstLine="284"/>
              <w:jc w:val="both"/>
              <w:rPr>
                <w:rFonts w:ascii="Times New Roman" w:hAnsi="Times New Roman" w:cs="Times New Roman"/>
                <w:b/>
                <w:sz w:val="24"/>
                <w:szCs w:val="24"/>
                <w:lang w:val="kk-KZ"/>
              </w:rPr>
            </w:pPr>
          </w:p>
          <w:p w14:paraId="55ECBE2D" w14:textId="77777777" w:rsidR="00AD095F" w:rsidRPr="00EA2738" w:rsidRDefault="00AD095F" w:rsidP="0042621F">
            <w:pPr>
              <w:ind w:firstLine="284"/>
              <w:jc w:val="both"/>
              <w:rPr>
                <w:rFonts w:ascii="Times New Roman" w:hAnsi="Times New Roman" w:cs="Times New Roman"/>
                <w:b/>
                <w:sz w:val="24"/>
                <w:szCs w:val="24"/>
                <w:lang w:val="kk-KZ"/>
              </w:rPr>
            </w:pPr>
          </w:p>
          <w:p w14:paraId="7648AA06" w14:textId="77777777" w:rsidR="00AD095F" w:rsidRPr="00EA2738" w:rsidRDefault="00AD095F" w:rsidP="0042621F">
            <w:pPr>
              <w:ind w:firstLine="284"/>
              <w:jc w:val="both"/>
              <w:rPr>
                <w:rFonts w:ascii="Times New Roman" w:hAnsi="Times New Roman" w:cs="Times New Roman"/>
                <w:b/>
                <w:sz w:val="24"/>
                <w:szCs w:val="24"/>
                <w:lang w:val="kk-KZ"/>
              </w:rPr>
            </w:pPr>
          </w:p>
          <w:p w14:paraId="5CAF94AD" w14:textId="77777777" w:rsidR="00AD095F" w:rsidRPr="00EA2738" w:rsidRDefault="00AD095F" w:rsidP="0042621F">
            <w:pPr>
              <w:ind w:firstLine="284"/>
              <w:jc w:val="both"/>
              <w:rPr>
                <w:rFonts w:ascii="Times New Roman" w:hAnsi="Times New Roman" w:cs="Times New Roman"/>
                <w:b/>
                <w:sz w:val="24"/>
                <w:szCs w:val="24"/>
                <w:lang w:val="kk-KZ"/>
              </w:rPr>
            </w:pPr>
          </w:p>
          <w:p w14:paraId="56E78B49" w14:textId="77777777" w:rsidR="00AD095F" w:rsidRPr="00EA2738" w:rsidRDefault="00AD095F" w:rsidP="0042621F">
            <w:pPr>
              <w:ind w:firstLine="284"/>
              <w:jc w:val="both"/>
              <w:rPr>
                <w:rFonts w:ascii="Times New Roman" w:hAnsi="Times New Roman" w:cs="Times New Roman"/>
                <w:b/>
                <w:sz w:val="24"/>
                <w:szCs w:val="24"/>
                <w:lang w:val="kk-KZ"/>
              </w:rPr>
            </w:pPr>
          </w:p>
          <w:p w14:paraId="0BD75294" w14:textId="77777777" w:rsidR="00AD095F" w:rsidRPr="00EA2738" w:rsidRDefault="00AD095F" w:rsidP="0042621F">
            <w:pPr>
              <w:ind w:firstLine="284"/>
              <w:jc w:val="both"/>
              <w:rPr>
                <w:rFonts w:ascii="Times New Roman" w:hAnsi="Times New Roman" w:cs="Times New Roman"/>
                <w:b/>
                <w:sz w:val="24"/>
                <w:szCs w:val="24"/>
                <w:lang w:val="kk-KZ"/>
              </w:rPr>
            </w:pPr>
          </w:p>
          <w:p w14:paraId="5E87B02F" w14:textId="77777777" w:rsidR="00AD095F" w:rsidRPr="00EA2738" w:rsidRDefault="00AD095F" w:rsidP="0042621F">
            <w:pPr>
              <w:ind w:firstLine="284"/>
              <w:jc w:val="both"/>
              <w:rPr>
                <w:rFonts w:ascii="Times New Roman" w:hAnsi="Times New Roman" w:cs="Times New Roman"/>
                <w:b/>
                <w:sz w:val="24"/>
                <w:szCs w:val="24"/>
                <w:lang w:val="kk-KZ"/>
              </w:rPr>
            </w:pPr>
          </w:p>
          <w:p w14:paraId="167EF2AA" w14:textId="77777777" w:rsidR="00AD095F" w:rsidRPr="00EA2738" w:rsidRDefault="00AD095F" w:rsidP="0042621F">
            <w:pPr>
              <w:ind w:firstLine="284"/>
              <w:jc w:val="both"/>
              <w:rPr>
                <w:rFonts w:ascii="Times New Roman" w:hAnsi="Times New Roman" w:cs="Times New Roman"/>
                <w:b/>
                <w:sz w:val="24"/>
                <w:szCs w:val="24"/>
                <w:lang w:val="kk-KZ"/>
              </w:rPr>
            </w:pPr>
          </w:p>
          <w:p w14:paraId="1F301357" w14:textId="77777777" w:rsidR="00AD095F" w:rsidRPr="00EA2738" w:rsidRDefault="00AD095F" w:rsidP="0042621F">
            <w:pPr>
              <w:ind w:firstLine="284"/>
              <w:jc w:val="both"/>
              <w:rPr>
                <w:rFonts w:ascii="Times New Roman" w:hAnsi="Times New Roman" w:cs="Times New Roman"/>
                <w:b/>
                <w:sz w:val="24"/>
                <w:szCs w:val="24"/>
                <w:lang w:val="kk-KZ"/>
              </w:rPr>
            </w:pPr>
          </w:p>
          <w:p w14:paraId="1262B132" w14:textId="77777777" w:rsidR="00AD095F" w:rsidRPr="00EA2738" w:rsidRDefault="00AD095F" w:rsidP="0042621F">
            <w:pPr>
              <w:ind w:firstLine="284"/>
              <w:jc w:val="both"/>
              <w:rPr>
                <w:rFonts w:ascii="Times New Roman" w:hAnsi="Times New Roman" w:cs="Times New Roman"/>
                <w:b/>
                <w:sz w:val="24"/>
                <w:szCs w:val="24"/>
                <w:lang w:val="kk-KZ"/>
              </w:rPr>
            </w:pPr>
          </w:p>
          <w:p w14:paraId="6F3494AB" w14:textId="77777777" w:rsidR="00AD095F" w:rsidRPr="00EA2738" w:rsidRDefault="00AD095F" w:rsidP="0042621F">
            <w:pPr>
              <w:ind w:firstLine="284"/>
              <w:jc w:val="both"/>
              <w:rPr>
                <w:rFonts w:ascii="Times New Roman" w:hAnsi="Times New Roman" w:cs="Times New Roman"/>
                <w:b/>
                <w:sz w:val="24"/>
                <w:szCs w:val="24"/>
                <w:lang w:val="kk-KZ"/>
              </w:rPr>
            </w:pPr>
          </w:p>
          <w:p w14:paraId="4F38453A" w14:textId="77777777" w:rsidR="00AD095F" w:rsidRPr="00EA2738" w:rsidRDefault="00AD095F" w:rsidP="0042621F">
            <w:pPr>
              <w:ind w:firstLine="284"/>
              <w:jc w:val="both"/>
              <w:rPr>
                <w:rFonts w:ascii="Times New Roman" w:hAnsi="Times New Roman" w:cs="Times New Roman"/>
                <w:b/>
                <w:sz w:val="24"/>
                <w:szCs w:val="24"/>
                <w:lang w:val="kk-KZ"/>
              </w:rPr>
            </w:pPr>
          </w:p>
          <w:p w14:paraId="3CC4AB7F" w14:textId="77777777" w:rsidR="00AD095F" w:rsidRPr="00EA2738" w:rsidRDefault="00AD095F" w:rsidP="0042621F">
            <w:pPr>
              <w:ind w:firstLine="284"/>
              <w:jc w:val="both"/>
              <w:rPr>
                <w:rFonts w:ascii="Times New Roman" w:hAnsi="Times New Roman" w:cs="Times New Roman"/>
                <w:b/>
                <w:sz w:val="24"/>
                <w:szCs w:val="24"/>
                <w:lang w:val="kk-KZ"/>
              </w:rPr>
            </w:pPr>
          </w:p>
          <w:p w14:paraId="5FF3F06A" w14:textId="77777777" w:rsidR="00AD095F" w:rsidRPr="00EA2738" w:rsidRDefault="00AD095F" w:rsidP="0042621F">
            <w:pPr>
              <w:ind w:firstLine="284"/>
              <w:jc w:val="both"/>
              <w:rPr>
                <w:rFonts w:ascii="Times New Roman" w:hAnsi="Times New Roman" w:cs="Times New Roman"/>
                <w:b/>
                <w:sz w:val="24"/>
                <w:szCs w:val="24"/>
                <w:lang w:val="kk-KZ"/>
              </w:rPr>
            </w:pPr>
          </w:p>
          <w:p w14:paraId="2C5B0513" w14:textId="77777777" w:rsidR="00AD095F" w:rsidRPr="00EA2738" w:rsidRDefault="00AD095F" w:rsidP="0042621F">
            <w:pPr>
              <w:ind w:firstLine="284"/>
              <w:jc w:val="both"/>
              <w:rPr>
                <w:rFonts w:ascii="Times New Roman" w:hAnsi="Times New Roman" w:cs="Times New Roman"/>
                <w:b/>
                <w:sz w:val="24"/>
                <w:szCs w:val="24"/>
                <w:lang w:val="kk-KZ"/>
              </w:rPr>
            </w:pPr>
          </w:p>
          <w:p w14:paraId="3ADE7954" w14:textId="77777777" w:rsidR="00AD095F" w:rsidRPr="00EA2738" w:rsidRDefault="00AD095F" w:rsidP="0042621F">
            <w:pPr>
              <w:ind w:firstLine="284"/>
              <w:jc w:val="both"/>
              <w:rPr>
                <w:rFonts w:ascii="Times New Roman" w:hAnsi="Times New Roman" w:cs="Times New Roman"/>
                <w:b/>
                <w:sz w:val="24"/>
                <w:szCs w:val="24"/>
                <w:lang w:val="kk-KZ"/>
              </w:rPr>
            </w:pPr>
          </w:p>
          <w:p w14:paraId="03E153AD" w14:textId="77777777" w:rsidR="00AD095F" w:rsidRPr="00EA2738" w:rsidRDefault="00AD095F" w:rsidP="0042621F">
            <w:pPr>
              <w:ind w:firstLine="284"/>
              <w:jc w:val="both"/>
              <w:rPr>
                <w:rFonts w:ascii="Times New Roman" w:hAnsi="Times New Roman" w:cs="Times New Roman"/>
                <w:b/>
                <w:sz w:val="24"/>
                <w:szCs w:val="24"/>
                <w:lang w:val="kk-KZ"/>
              </w:rPr>
            </w:pPr>
          </w:p>
          <w:p w14:paraId="7653C440" w14:textId="77777777" w:rsidR="00AD095F" w:rsidRPr="00EA2738" w:rsidRDefault="00AD095F" w:rsidP="0042621F">
            <w:pPr>
              <w:ind w:firstLine="284"/>
              <w:jc w:val="both"/>
              <w:rPr>
                <w:rFonts w:ascii="Times New Roman" w:hAnsi="Times New Roman" w:cs="Times New Roman"/>
                <w:b/>
                <w:sz w:val="24"/>
                <w:szCs w:val="24"/>
                <w:lang w:val="kk-KZ"/>
              </w:rPr>
            </w:pPr>
          </w:p>
          <w:p w14:paraId="069CB221" w14:textId="77777777" w:rsidR="00AD095F" w:rsidRPr="00EA2738" w:rsidRDefault="00AD095F" w:rsidP="0042621F">
            <w:pPr>
              <w:ind w:firstLine="284"/>
              <w:jc w:val="both"/>
              <w:rPr>
                <w:rFonts w:ascii="Times New Roman" w:hAnsi="Times New Roman" w:cs="Times New Roman"/>
                <w:b/>
                <w:sz w:val="24"/>
                <w:szCs w:val="24"/>
                <w:lang w:val="kk-KZ"/>
              </w:rPr>
            </w:pPr>
          </w:p>
          <w:p w14:paraId="446A5E99" w14:textId="77777777" w:rsidR="00AD095F" w:rsidRPr="00EA2738" w:rsidRDefault="00AD095F" w:rsidP="0042621F">
            <w:pPr>
              <w:ind w:firstLine="284"/>
              <w:jc w:val="both"/>
              <w:rPr>
                <w:rFonts w:ascii="Times New Roman" w:hAnsi="Times New Roman" w:cs="Times New Roman"/>
                <w:b/>
                <w:sz w:val="24"/>
                <w:szCs w:val="24"/>
                <w:lang w:val="kk-KZ"/>
              </w:rPr>
            </w:pPr>
          </w:p>
          <w:p w14:paraId="3FBBFFC7" w14:textId="77777777" w:rsidR="00AD095F" w:rsidRPr="00EA2738" w:rsidRDefault="00AD095F" w:rsidP="0042621F">
            <w:pPr>
              <w:ind w:firstLine="284"/>
              <w:jc w:val="both"/>
              <w:rPr>
                <w:rFonts w:ascii="Times New Roman" w:hAnsi="Times New Roman" w:cs="Times New Roman"/>
                <w:b/>
                <w:sz w:val="24"/>
                <w:szCs w:val="24"/>
                <w:lang w:val="kk-KZ"/>
              </w:rPr>
            </w:pPr>
          </w:p>
          <w:p w14:paraId="2A505A39"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10-тармақ мынадай редакцияда жазылсын:</w:t>
            </w:r>
          </w:p>
          <w:p w14:paraId="67A209E2"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«10. Егер салық төлеушінің 78-баптың 2-тармағында көзделген мерзімдерде ұсынылған түсіндірмелері тауарлардың нақты өткізілуін, жұмыстардың орындалуын және көрсетілуін растамаған жағдайда, салық органы хабарламаны орындау мерзімі аяқталғаннан кейін 10 жұмыс күні ішінде тауарларды нақты өткізбей, жұмыстарды орындамай және қызметтер көрсетпей шот-фактураның үзіндісін тану туралы </w:t>
            </w:r>
            <w:r w:rsidRPr="00EA2738">
              <w:rPr>
                <w:rFonts w:ascii="Times New Roman" w:hAnsi="Times New Roman" w:cs="Times New Roman"/>
                <w:b/>
                <w:sz w:val="24"/>
                <w:szCs w:val="24"/>
                <w:lang w:val="kk-KZ"/>
              </w:rPr>
              <w:lastRenderedPageBreak/>
              <w:t>шешім шығарады, шығарылған күннен кейінгі бір жұмыс күні ішінде салық төлеушіге осы Кодекстің 77-бабы 1-тармағының 3) тармақшасының тәртібімен хабарлама жібереді.</w:t>
            </w:r>
          </w:p>
          <w:p w14:paraId="4E620063"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Шот-фактураның үзінді көшірмесін тауарларды нақты өткізбей, жұмыстарды орындамай және көрсетпей тану туралы шешім салық төлеушіге (салық агентіне) мынадай тәсілдердің бірімен жіберіледі:</w:t>
            </w:r>
          </w:p>
          <w:p w14:paraId="20B5B547"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 пошта арқылы хабарламасы бар тапсырыс хатпен - пошта немесе өзге де байланыс ұйымының хабарламасында салық төлеуші (салық агенті) белгі қойған күннен бастап. Бұл ретте мұндай шешімді пошта немесе өзге байланыс ұйымы пошта немесе өзге байланыс ұйымының қабылдағаны туралы белгі қойылған күннен бастап он жұмыс күнінен кешіктірілмейтін мерзімде жеткізуге тиіс;</w:t>
            </w:r>
          </w:p>
          <w:p w14:paraId="75F81A10"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2) электрондық тәсілмен:</w:t>
            </w:r>
          </w:p>
          <w:p w14:paraId="4A0CDDA2"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салық органы шешімді веб-қосымшаға жеткізген күннен бастап.</w:t>
            </w:r>
          </w:p>
          <w:p w14:paraId="6A9F7993"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Бұл әдіс «электрондық үкімет» веб-порталындағы пайдаланушының жеке кабинетіне шешім жеткізілген күннен бастап Қазақстан Республикасының </w:t>
            </w:r>
            <w:r w:rsidRPr="00EA2738">
              <w:rPr>
                <w:rFonts w:ascii="Times New Roman" w:hAnsi="Times New Roman" w:cs="Times New Roman"/>
                <w:b/>
                <w:sz w:val="24"/>
                <w:szCs w:val="24"/>
                <w:lang w:val="kk-KZ"/>
              </w:rPr>
              <w:lastRenderedPageBreak/>
              <w:t>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14:paraId="0307E18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Бұл әдіс «электрондық үкімет» веб-порталында тіркелген салық төлеушіге қолданылады;</w:t>
            </w:r>
          </w:p>
          <w:p w14:paraId="6064E6AA"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3) «Азаматтарға арналған үкімет» мемлекеттік корпорациясы арқылы-оны келу тәртібімен алған күннен бастап жүзеге асырылады.»;</w:t>
            </w:r>
          </w:p>
          <w:p w14:paraId="19F1FF0C" w14:textId="77777777" w:rsidR="00AD095F" w:rsidRPr="00EA2738" w:rsidRDefault="00AD095F" w:rsidP="0042621F">
            <w:pPr>
              <w:ind w:firstLine="284"/>
              <w:jc w:val="both"/>
              <w:rPr>
                <w:rFonts w:ascii="Times New Roman" w:hAnsi="Times New Roman" w:cs="Times New Roman"/>
                <w:b/>
                <w:sz w:val="24"/>
                <w:szCs w:val="24"/>
                <w:lang w:val="kk-KZ"/>
              </w:rPr>
            </w:pPr>
          </w:p>
          <w:p w14:paraId="73D2406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мынадай мазмұндағы 11, 12, 13 және 14-тармақтармен толықтырылсын:</w:t>
            </w:r>
          </w:p>
          <w:p w14:paraId="63FEAA54"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«11.  Тауарларды нақты өткізбей, жұмыстарды орындамай және қызметтер көрсетпей шот-фактураның үзінді көшірмесін тану туралы шешімде - тауарларды өткізу, жұмыстарды орындау және қызметтер көрсету бойынша нақты айналым жасалмағаны туралы тұжырым жасауға негіз болған  мән-жайлар, сондай-ақ салық төлеуші оны дәлелдеу үшін ұсынбаған құжаттардың тізбесі болуға тиіс.  </w:t>
            </w:r>
          </w:p>
          <w:p w14:paraId="3BD947C9"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Тауарларды өткізу, жұмыстарды орындау және қызметтерді көрсету бойынша айналымның іс жүзінде жасалғанының дәлелі:</w:t>
            </w:r>
          </w:p>
          <w:p w14:paraId="19A3B9B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1) электрондық шот-фактура;</w:t>
            </w:r>
          </w:p>
          <w:p w14:paraId="3919920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2) жазбаша нысанда тауарларды өткізу, жұмыстарды орындау және қызметтер көрсету шарты;</w:t>
            </w:r>
          </w:p>
          <w:p w14:paraId="2504E95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3) қолма-қол ақшасыз нысанда төлем жасалғанын растайтын құжаттар;</w:t>
            </w:r>
          </w:p>
          <w:p w14:paraId="4879A386"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4) көлік ұйымының жүктерді жеткізу жөніндегі ілеспе тауар-көлік жүкқұжаттары;</w:t>
            </w:r>
          </w:p>
          <w:p w14:paraId="7D83267D"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5) тауарларды өткізу, жұмыстарды орындау және қызметтер көрсету фактісін растау үшін қажет болатын өзге де құжаттарды салық органы хабарламада көрсетуге құқылы, бұл ретте оларды дәлелдеу үшін қажеттігін негіздейді.</w:t>
            </w:r>
          </w:p>
          <w:p w14:paraId="2B688F4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12.  Шот-фактураның үзінді көшірмесін тауарларды нақты өткізбей, жұмыстарды орындамай және қызметтер көрсетпей тану туралы шешімге салық органының шот-фактураның үзінді көшірмесін тауарларды нақты өткізбей, жұмыстарды орындамай және қызметтер көрсетпей тану туралы шешім қабылдағаны туралы хабарлама алған сәттен бастап 30 күн ішінде сотқа шағым жасалуы мүмкін.</w:t>
            </w:r>
          </w:p>
          <w:p w14:paraId="654E93F4"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 Шот-фактураның үзіндісін тауарларды іс жүзінде өткізбей, </w:t>
            </w:r>
            <w:r w:rsidRPr="00EA2738">
              <w:rPr>
                <w:rFonts w:ascii="Times New Roman" w:hAnsi="Times New Roman" w:cs="Times New Roman"/>
                <w:b/>
                <w:sz w:val="24"/>
                <w:szCs w:val="24"/>
                <w:lang w:val="kk-KZ"/>
              </w:rPr>
              <w:lastRenderedPageBreak/>
              <w:t>жұмыстарды орындамай және қызметтерді көрсетпей тану туралы шешімге сотқа шағым берген кезде, шот-фактураның үзіндісін тауарларды іс жүзінде өткізбей, жұмыстарды орындамай және қызметтерді көрсетпей тану туралы шешімнің орындалу мерзімінің өтуі сот шағымды (өтінішті) іс жүргізуге қабылдаған күннен бастап - сот актісі заңды күшіне енгенге дейін тоқтатыла тұрады.</w:t>
            </w:r>
          </w:p>
          <w:p w14:paraId="128ED1B5"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13. Егер салық төлеуші тауарларды іс жүзінде өткізбей, жұмыстарды орындамай және қызметтер көрсетпей шот-фактураның көшірмесін тану туралы шешімге сотқа шағымданбаған жағдайда, салық органы айналым бойынша салық міндеттемелерін белгілеу үшін тақырыптық салықтық тексеруді тағайындайды. </w:t>
            </w:r>
          </w:p>
          <w:p w14:paraId="696771E1" w14:textId="0C0FCCF9"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14. Егер салық органы белгіленген мерзімдерде тауарларды іс жүзінде өткізбей, жұмыстарды орындамай және қызметтер көрсетпей шот-фактураның үзіндісін тану туралы шешім шығармаса және тиісті хабарлама жібермесе, онда тауарларды өткізу, жұмыстарды орындау және қызметтер көрсету бойынша айналым жасау </w:t>
            </w:r>
            <w:r w:rsidRPr="00EA2738">
              <w:rPr>
                <w:rFonts w:ascii="Times New Roman" w:hAnsi="Times New Roman" w:cs="Times New Roman"/>
                <w:b/>
                <w:sz w:val="24"/>
                <w:szCs w:val="24"/>
                <w:lang w:val="kk-KZ"/>
              </w:rPr>
              <w:lastRenderedPageBreak/>
              <w:t>дәлелденген болып есептеледі және осы айналым бойынша қайтадан хабарлама жіберілмейді.»;</w:t>
            </w:r>
          </w:p>
        </w:tc>
        <w:tc>
          <w:tcPr>
            <w:tcW w:w="3260" w:type="dxa"/>
            <w:shd w:val="clear" w:color="auto" w:fill="auto"/>
          </w:tcPr>
          <w:p w14:paraId="5537131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3CE55B9C"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45F85739" w14:textId="77777777" w:rsidR="00AD095F" w:rsidRPr="00EA2738" w:rsidRDefault="00AD095F" w:rsidP="0042621F">
            <w:pPr>
              <w:ind w:firstLine="284"/>
              <w:jc w:val="both"/>
              <w:rPr>
                <w:rFonts w:ascii="Times New Roman" w:hAnsi="Times New Roman" w:cs="Times New Roman"/>
                <w:sz w:val="24"/>
                <w:szCs w:val="24"/>
                <w:lang w:val="kk-KZ"/>
              </w:rPr>
            </w:pPr>
          </w:p>
          <w:p w14:paraId="63370098"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 76, 77, 78, 83 және 129-баптарын негізге ала отырып, жалған шот-фактураларды (немесе жарамсыз мәмілелерді) анықтау алгоритмі келесідей:</w:t>
            </w:r>
          </w:p>
          <w:p w14:paraId="501EADB8"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Ықтимал бұзушылықтар электрондық шот-фактураларды жазып беруді салыстырмалы бақылау барысында, яғни камералдық бақылау жүргізу барысында анықталады (129, 134-баптар).</w:t>
            </w:r>
          </w:p>
          <w:p w14:paraId="43FB5844"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Содан кейін бұзушылықтар анықталған күннен кейінгі 30 жұмыс күні ішінде контрагентке тауарларды өткізу, жұмыстарды орындау және қызметтер көрсету бойынша нақты айналымның жасалғанын растау туралы хабарлама ұсынылады (78-бап).</w:t>
            </w:r>
          </w:p>
          <w:p w14:paraId="1C75FC2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Егер контрагент бұзушылықты мойындамаса (салық төлемеген, декларацияны тапсырмаған) немесе тапсырылған күннен кейінгі 30 жұмыс күні ішінде ұсынбаған болса, түсініктеме, хабарлама орындалмаған болып есептеледі және салық органы осы мерзім аяқталғаннан кейін бір жұмыс күні ішінде контрагентке салық міндеттемесінің орындалуын </w:t>
            </w:r>
            <w:r w:rsidRPr="00EA2738">
              <w:rPr>
                <w:rFonts w:ascii="Times New Roman" w:hAnsi="Times New Roman" w:cs="Times New Roman"/>
                <w:sz w:val="24"/>
                <w:szCs w:val="24"/>
                <w:lang w:val="kk-KZ"/>
              </w:rPr>
              <w:lastRenderedPageBreak/>
              <w:t>қамтамасыз ету тәсілдерінің қолданылуы туралы хабарлама жібереді (77, 129-баптар).</w:t>
            </w:r>
          </w:p>
          <w:p w14:paraId="75580B28"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Егер контрагент 30 жұмыс күні ішінде салық органына түсініктеме берген болса, бірақ түсіндірменің дәлелдері тауарларды өткізу, жұмыстарды орындау және қызметтер көрсету бойынша нақты айналымның жасалғанын растау үшін жеткіліксіз болып табылса, онда салық органы шешім шығарылғаннан кейін бір жұмыс күні ішінде контрагентке осындай шешім шығаруды негіздей отырып, тауарларды нақты өткізбей, жұмыстарды орындамай және қызмет көрсетпей шот-фактураның үзіндісін тану туралы хабарлама жібереді (77, 129-баптар).</w:t>
            </w:r>
          </w:p>
          <w:p w14:paraId="4DB1024E"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 органының тауарларды іс жүзінде өткізбей, жұмыстарды орындамай және қызметтер көрсетпей шот-фактураның көшірмесін тану туралы шешіміне жобаның 185-бабы тәртібімен шағым берілуі </w:t>
            </w:r>
            <w:r w:rsidRPr="00EA2738">
              <w:rPr>
                <w:rFonts w:ascii="Times New Roman" w:hAnsi="Times New Roman" w:cs="Times New Roman"/>
                <w:sz w:val="24"/>
                <w:szCs w:val="24"/>
                <w:lang w:val="kk-KZ"/>
              </w:rPr>
              <w:lastRenderedPageBreak/>
              <w:t>мүмкін. Сонымен қатар, шағымды салық органы емес, салық төлеуші азаматтық емес, әкімшілік сотқа береді (129, 185-баптар).</w:t>
            </w:r>
          </w:p>
          <w:p w14:paraId="1AB23F15"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Осылайша, камералдық бақылау жүргізу және салық органының тауарларды іс жүзінде өткізбей, жұмыстарды орындамай және қызметтер көрсетпей шот-фактураның үзіндісін тану туралы шешім шығаруы салық органдарының мәмілелерді азаматтық-құқықтық тәртіппен жарамсыз деп тану туралы талап-арыз беруін болдырмайды. </w:t>
            </w:r>
          </w:p>
          <w:p w14:paraId="432ACCD0"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Қазіргі уақытта салық органдары контрагентке тауарларды өткізу, жұмыстарды орындау және қызметтер көрсету бойынша нақты айналымның жасалғанын растау туралы хабарлама ұсынбайды, бірақ келісу комиссиясында анықталған сәйкессіздіктерді қарайды, содан кейін азаматтық-құқықтық тәртіппен талап-арыздарды өздері береді.</w:t>
            </w:r>
          </w:p>
          <w:p w14:paraId="5C002CA4"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Кодекстің жобасында салық органдары хабарламаны ұсынуға және түсіндірменің дәлелдерімен келіспеген жағдайда тиісті шешім шығаруға міндетті, оған Әкімшілік процестік-рәсімдік кодексте көзделген тәртіппен шағым жасалуы мүмкін.</w:t>
            </w:r>
          </w:p>
          <w:p w14:paraId="0DBD6AB2"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Тауарларды сату, жұмыстарды орындау және қызметтерді көрсету бойынша нақты айналым жасау туралы дауды қараудың бұл тәртібі ең заңды және дұрыс болып табылады, өйткені салық органының өзі салық төлеушімен камералдық бақылау тәртібімен алдын ала талқылаусыз талап қою, бір жағынан, салық төлеушіні бұзушылықтың мәнін түсіну және оны өз еркімен жою мүмкіндігінен айырады, екінші жағынан, шамадан тыс жүктеме соттардың жұмысы көбінесе негізсіз талап-арыздармен жүргізіледі.</w:t>
            </w:r>
          </w:p>
          <w:p w14:paraId="36B2DD58"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Сонымен қатар, азаматтық соттардың тауарларды сату, жұмыстарды орындау және </w:t>
            </w:r>
            <w:r w:rsidRPr="00EA2738">
              <w:rPr>
                <w:rFonts w:ascii="Times New Roman" w:hAnsi="Times New Roman" w:cs="Times New Roman"/>
                <w:sz w:val="24"/>
                <w:szCs w:val="24"/>
                <w:lang w:val="kk-KZ"/>
              </w:rPr>
              <w:lastRenderedPageBreak/>
              <w:t xml:space="preserve">қызметтерді көрсету бойынша нақты айналым жасау туралы талаптарды қарауы азаматтық сот ісін жүргізудің негізгі қағидаты: «тараптардың теңдігі» қағидатына қайшы келеді, өйткені салықтық құқықтық қатынастар жария-құқықтық сипатта болады, мұнда салық органы билік өкілеттігіне ие және азаматтық сотта азаматтық қатынастарға тең қатысушы құқығында әрекет ете алмайды. </w:t>
            </w:r>
          </w:p>
          <w:p w14:paraId="06E25908"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Осыған байланысты ҚР АК 1-бабының 4-тармағына сәйкес «салық қатынастарына азаматтық заңнама қолданылмайды».  </w:t>
            </w:r>
          </w:p>
          <w:p w14:paraId="347E3623"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ҚР АК 157-161-баптарында көзделген негіздер нақты жасалған мәмілелерге қолданылады. Алайда, мәмілені жарамсыз деп тану туралы сот ісінде, керісінше, салық органы мәміленің іс жүзінде жасалмағанын дәлелдеуі керек.</w:t>
            </w:r>
          </w:p>
          <w:p w14:paraId="68EFB953" w14:textId="77777777" w:rsidR="00AD095F" w:rsidRPr="00EA2738" w:rsidRDefault="00AD095F" w:rsidP="0042621F">
            <w:pPr>
              <w:ind w:firstLine="284"/>
              <w:jc w:val="both"/>
              <w:rPr>
                <w:rFonts w:ascii="Times New Roman" w:hAnsi="Times New Roman" w:cs="Times New Roman"/>
                <w:sz w:val="24"/>
                <w:szCs w:val="24"/>
                <w:lang w:val="kk-KZ"/>
              </w:rPr>
            </w:pPr>
          </w:p>
          <w:p w14:paraId="4FA59279"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Жобаның 129-бабының 7-тармағы бойынша</w:t>
            </w:r>
          </w:p>
          <w:p w14:paraId="1DF10653"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lastRenderedPageBreak/>
              <w:t>Хабарламаның орындалу мерзімі оған шағым жасалған жағдайда тоқтатылатынын көрсете отырып, шектеулерді жою қажет.</w:t>
            </w:r>
          </w:p>
          <w:p w14:paraId="428C53E0" w14:textId="77777777" w:rsidR="00AD095F" w:rsidRPr="00EA2738" w:rsidRDefault="00AD095F" w:rsidP="0042621F">
            <w:pPr>
              <w:ind w:firstLine="284"/>
              <w:jc w:val="both"/>
              <w:rPr>
                <w:rFonts w:ascii="Times New Roman" w:hAnsi="Times New Roman" w:cs="Times New Roman"/>
                <w:sz w:val="24"/>
                <w:szCs w:val="24"/>
                <w:lang w:val="kk-KZ"/>
              </w:rPr>
            </w:pPr>
          </w:p>
          <w:p w14:paraId="1C7A9B48"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Жобаның 129-бабының 10-тармағы бойынша</w:t>
            </w:r>
          </w:p>
          <w:p w14:paraId="26A3EA01"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Түсіндірмеде баяндалған дәлелдердің дұрыстығын растау үшін салық органына салықтық тексеру жүргізу құқығын беру туралы ұсыныс 78-бапта мәлімделген қағидаттарға сәйкес келмейді, оған сәйкес салық төлеуші түсіндірме беретін хабарлама ақпараттық-алдын алу сипатында болады. </w:t>
            </w:r>
          </w:p>
          <w:p w14:paraId="795501D3"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Жобаның 129-бабының 5-тармағына сәйкес «салық органдарының хабарламаны орындау үшін құжаттарды талап етуіне тыйым салынады».</w:t>
            </w:r>
          </w:p>
          <w:p w14:paraId="4D33F735"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Осыған байланысты салық органының камералдық бақылау сатысында салықтық тексеруді тағайындауға және жүргізуге құқығы жоқ.</w:t>
            </w:r>
          </w:p>
          <w:p w14:paraId="5D9F9A52"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Тауарларды сату, жұмыстарды орындау және қызметтер көрсету бойынша </w:t>
            </w:r>
            <w:r w:rsidRPr="00EA2738">
              <w:rPr>
                <w:rFonts w:ascii="Times New Roman" w:hAnsi="Times New Roman" w:cs="Times New Roman"/>
                <w:bCs/>
                <w:sz w:val="24"/>
                <w:szCs w:val="24"/>
                <w:lang w:val="kk-KZ"/>
              </w:rPr>
              <w:lastRenderedPageBreak/>
              <w:t>нақты айналым жасау мәселелерін дау болған кезде тек сот шеше алады.</w:t>
            </w:r>
          </w:p>
          <w:p w14:paraId="4EF03579"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Тауарларды өткізу, жұмыстарды орындау және қызметтер көрсету бойынша нақты айналым жасалмағаны туралы сот шешімі шығарылған жағдайда, салық органы өткен сот шешіміне байланысты салық міндеттемесін айқындау үшін тақырыптық салықтық тексеру жүргізе алады.</w:t>
            </w:r>
          </w:p>
          <w:p w14:paraId="70403C32"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Түсіндірмеде баяндалған дәлелдердің дұрыстығын растау үшін салық органына салықтық тексеру жүргізу құқығын беру туралы ұсыныс салық органына тауарларды сату, жұмыстарды орындау және қызметтер көрсету бойынша нақты айналым жасау туралы мәселені сотсыз өз бетінше шешуге құқық беруді білдіреді, бұл заңсыз және жол берілмейді.</w:t>
            </w:r>
          </w:p>
          <w:p w14:paraId="6B5230D0" w14:textId="77777777" w:rsidR="00AD095F" w:rsidRPr="00EA2738" w:rsidRDefault="00AD095F" w:rsidP="0042621F">
            <w:pPr>
              <w:ind w:firstLine="284"/>
              <w:jc w:val="both"/>
              <w:rPr>
                <w:rFonts w:ascii="Times New Roman" w:hAnsi="Times New Roman" w:cs="Times New Roman"/>
                <w:sz w:val="24"/>
                <w:szCs w:val="24"/>
                <w:lang w:val="kk-KZ"/>
              </w:rPr>
            </w:pPr>
          </w:p>
          <w:p w14:paraId="4B279612"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Жобаның 129-бабы 11-тармағымен толықтыру бойынша</w:t>
            </w:r>
          </w:p>
          <w:p w14:paraId="48B509C7" w14:textId="77777777" w:rsidR="00AD095F" w:rsidRPr="00EA2738" w:rsidRDefault="00AD095F" w:rsidP="0042621F">
            <w:pPr>
              <w:ind w:firstLine="284"/>
              <w:jc w:val="both"/>
              <w:rPr>
                <w:rFonts w:ascii="Times New Roman" w:hAnsi="Times New Roman" w:cs="Times New Roman"/>
                <w:bCs/>
                <w:sz w:val="24"/>
                <w:szCs w:val="24"/>
                <w:lang w:val="kk-KZ"/>
              </w:rPr>
            </w:pPr>
          </w:p>
          <w:p w14:paraId="6444FDF1"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lastRenderedPageBreak/>
              <w:t>129-бап және тұтастай алғанда жоба «салық органының тауарларды өткізу, жұмыстарды орындау және қызметтер көрсету бойынша нақты айналымның жасалғанын растау туралы хабарламаны орындалмаған деп тану туралы шешімі» туралы ғана айтады, бірақ оны қабылдау тәртібін де, мерзімдерін де, оған шағымдану тәртібін де регламенттемейді.</w:t>
            </w:r>
          </w:p>
          <w:p w14:paraId="45CF00E9"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Осы олқылықтарды жою мақсатында 129-баптың 11-тармағында осы шешімді қабылдау тәртібін қарастыруды ұсынамыз.</w:t>
            </w:r>
          </w:p>
          <w:p w14:paraId="3162B5E0"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Ең алдымен, шешім негізінде тауарларды сату, жұмыстарды орындау және қызметтерді көрсету бойынша нақты айналымның болмауы туралы қорытынды жасалған жағдайларды, сондай-ақ салық төлеуші оны дәлелдеу үшін ұсынбаған құжаттардың тізбесін қамтуы керек.  </w:t>
            </w:r>
          </w:p>
          <w:p w14:paraId="32E813F0"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Сондықтан, осы бапта қандай құжаттар тауарларды сату, жұмыстарды орындау </w:t>
            </w:r>
            <w:r w:rsidRPr="00EA2738">
              <w:rPr>
                <w:rFonts w:ascii="Times New Roman" w:hAnsi="Times New Roman" w:cs="Times New Roman"/>
                <w:bCs/>
                <w:sz w:val="24"/>
                <w:szCs w:val="24"/>
                <w:lang w:val="kk-KZ"/>
              </w:rPr>
              <w:lastRenderedPageBreak/>
              <w:t>және қызмет көрсету бойынша нақты айналымның дәлелі болып табылатындығын көрсету қажет, бұл:</w:t>
            </w:r>
          </w:p>
          <w:p w14:paraId="0C51B58F"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1) электрондық шот-фактура;</w:t>
            </w:r>
          </w:p>
          <w:p w14:paraId="35AEDA7C"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2) жазбаша нысанда тауарларды өткізу, жұмыстарды орындау және қызметтер көрсету шарты;</w:t>
            </w:r>
          </w:p>
          <w:p w14:paraId="10008EFB"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3) қолма-қол ақшасыз нысанда төлем жасалғанын растайтын құжаттар;</w:t>
            </w:r>
          </w:p>
          <w:p w14:paraId="0079F50D"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4) көлік ұйымының жүктерді жеткізу жөніндегі ілеспе тауар-көлік жүкқұжаттары;</w:t>
            </w:r>
          </w:p>
          <w:p w14:paraId="61BA9A3C"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5) тауарларды өткізу, жұмыстарды орындау және қызметтер көрсету фактісін растау үшін қажеттілігі туралы өзге де құжаттарды салық органы хабарламада көрсетуге құқылы, бұл ретте оларды дәлелдеу үшін қажеттігін негіздейді.</w:t>
            </w:r>
          </w:p>
          <w:p w14:paraId="4EBBD793"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Дәлелдемелердің бұл тізбесі, бір жағынан, айналымның нақты жасалуын анықтау мәселесінде практиканың тұрақтылығы мен біркелкілігін белгілеу </w:t>
            </w:r>
            <w:r w:rsidRPr="00EA2738">
              <w:rPr>
                <w:rFonts w:ascii="Times New Roman" w:hAnsi="Times New Roman" w:cs="Times New Roman"/>
                <w:bCs/>
                <w:sz w:val="24"/>
                <w:szCs w:val="24"/>
                <w:lang w:val="kk-KZ"/>
              </w:rPr>
              <w:lastRenderedPageBreak/>
              <w:t>үшін қажет, екінші жағынан, бизнесті неғұрлым ашық және егжей-тегжейлі құжаттауға көшуге ынталандырады.</w:t>
            </w:r>
          </w:p>
          <w:p w14:paraId="1749F74D" w14:textId="77777777" w:rsidR="00AD095F" w:rsidRPr="00EA2738" w:rsidRDefault="00AD095F" w:rsidP="0042621F">
            <w:pPr>
              <w:ind w:firstLine="284"/>
              <w:jc w:val="both"/>
              <w:rPr>
                <w:rFonts w:ascii="Times New Roman" w:hAnsi="Times New Roman" w:cs="Times New Roman"/>
                <w:sz w:val="24"/>
                <w:szCs w:val="24"/>
                <w:lang w:val="kk-KZ"/>
              </w:rPr>
            </w:pPr>
          </w:p>
          <w:p w14:paraId="0BA0F0BC"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Жобаның 129-бабы 12-тармағымен толықтыру бойынша</w:t>
            </w:r>
          </w:p>
          <w:p w14:paraId="384012C5" w14:textId="77777777" w:rsidR="00AD095F" w:rsidRPr="00EA2738" w:rsidRDefault="00AD095F" w:rsidP="0042621F">
            <w:pPr>
              <w:ind w:firstLine="284"/>
              <w:jc w:val="both"/>
              <w:rPr>
                <w:rFonts w:ascii="Times New Roman" w:hAnsi="Times New Roman" w:cs="Times New Roman"/>
                <w:bCs/>
                <w:sz w:val="24"/>
                <w:szCs w:val="24"/>
                <w:lang w:val="kk-KZ"/>
              </w:rPr>
            </w:pPr>
          </w:p>
          <w:p w14:paraId="0D1CEB6F"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129-бап тәртібімен салық төлеушіге жіберілген тауарларды өткізу, жұмыстарды орындау және қызметтер көрсету бойынша нақты айналымның жасалғанын растау туралы хабарлама ақпараттық-алдын алу сипатында болады және салық төлеушінің түсініктеме беруі оның орындалуы болып табылады, яғни әкімшілік ықпал ету шараларын қолдануға әкеп соқпайды, онда бұл хабарламаға шағымдануға жатпайды.  </w:t>
            </w:r>
          </w:p>
          <w:p w14:paraId="2980A8F7"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Алайда, егер 78-баптың 2-тармағында көзделген мерзімдерде табыс етілген салық төлеушінің түсіндірмелері салық органының пікірі бойынша тауарлардың іс жүзінде </w:t>
            </w:r>
            <w:r w:rsidRPr="00EA2738">
              <w:rPr>
                <w:rFonts w:ascii="Times New Roman" w:hAnsi="Times New Roman" w:cs="Times New Roman"/>
                <w:bCs/>
                <w:sz w:val="24"/>
                <w:szCs w:val="24"/>
                <w:lang w:val="kk-KZ"/>
              </w:rPr>
              <w:lastRenderedPageBreak/>
              <w:t>өткізілуін, жұмыстардың орындалуын және қызметтер көрсетуді растамаса, онда салық органы тауарларды іс жүзінде өткізбей, жұмыстарды орындамай және қызметтер көрсетпей шот-фактураның үзіндісін тану туралы шешім шығарады.</w:t>
            </w:r>
          </w:p>
          <w:p w14:paraId="47DEC294"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Бұл шешімге, салық төлеуші үшін құқықтық салдарға әкеп соғатын салық органының кез келген әрекеті сияқты, оған жобаның 185-бабы тәртібімен шағым жасалуы мүмкін. </w:t>
            </w:r>
          </w:p>
          <w:p w14:paraId="47DB801B"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Бұл ретте осы тармақшада шағымдану үшін мерзім көрсетілуге тиіс, қабылданған шешім туралы хабарламаны алған сәттен бастап 30 күн стандартты мерзім ұсынылады.</w:t>
            </w:r>
          </w:p>
          <w:p w14:paraId="4ACE6B91" w14:textId="77777777" w:rsidR="00AD095F" w:rsidRPr="00EA2738" w:rsidRDefault="00AD095F" w:rsidP="0042621F">
            <w:pPr>
              <w:ind w:firstLine="284"/>
              <w:jc w:val="both"/>
              <w:rPr>
                <w:rFonts w:ascii="Times New Roman" w:hAnsi="Times New Roman" w:cs="Times New Roman"/>
                <w:b/>
                <w:sz w:val="24"/>
                <w:szCs w:val="24"/>
                <w:lang w:val="kk-KZ"/>
              </w:rPr>
            </w:pPr>
          </w:p>
          <w:p w14:paraId="6C0178C2"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Жобаның 129-бабы 13-тармағымен толықтыру бойынша </w:t>
            </w:r>
          </w:p>
          <w:p w14:paraId="0F829793"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Егер салық төлеуші тауарларды іс жүзінде өткізбей, жұмыстарды орындамай және қызмет көрсетпей шот-фактураның </w:t>
            </w:r>
            <w:r w:rsidRPr="00EA2738">
              <w:rPr>
                <w:rFonts w:ascii="Times New Roman" w:hAnsi="Times New Roman" w:cs="Times New Roman"/>
                <w:bCs/>
                <w:sz w:val="24"/>
                <w:szCs w:val="24"/>
                <w:lang w:val="kk-KZ"/>
              </w:rPr>
              <w:lastRenderedPageBreak/>
              <w:t>үзіндісін тану туралы шешімге шағымданбаса немесе осы шешімді алғаннан кейін бұзушылықты мойындамаса, онда салық органы айналым бойынша салық міндеттемелерін белгілеу үшін салық міндеттемесін белгілеу үшін тақырыптық салықтық тексеруді тағайындауға міндетті.</w:t>
            </w:r>
          </w:p>
          <w:p w14:paraId="1FFDA7DD"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 </w:t>
            </w:r>
          </w:p>
          <w:p w14:paraId="611D8B5F"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Жобаның 129-бабы 14-тармағымен толықтыру бойынша </w:t>
            </w:r>
          </w:p>
          <w:p w14:paraId="45789D4B"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Егер контрагент 30 жұмыс күні ішінде салық органына тауарларды өткізу, жұмыстарды орындау және қызметтер көрсету бойынша нақты айналымның жасалуын растау үшін түсіндірме мен түсіндірме дәлелдерін ұсынса, онда салық органы осы шот-фактураны камералдық бақылауға қайта алуға құқылы емес.</w:t>
            </w:r>
          </w:p>
          <w:p w14:paraId="5A0EB79B" w14:textId="3F3721A9"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bCs/>
                <w:sz w:val="24"/>
                <w:szCs w:val="24"/>
                <w:lang w:val="kk-KZ"/>
              </w:rPr>
              <w:t xml:space="preserve">Сондықтан, егер салық төлеуші тауарларды іс жүзінде өткізбестен шот-фактураның үзінді көшірмесін тану туралы </w:t>
            </w:r>
            <w:r w:rsidRPr="00EA2738">
              <w:rPr>
                <w:rFonts w:ascii="Times New Roman" w:hAnsi="Times New Roman" w:cs="Times New Roman"/>
                <w:bCs/>
                <w:sz w:val="24"/>
                <w:szCs w:val="24"/>
                <w:lang w:val="kk-KZ"/>
              </w:rPr>
              <w:lastRenderedPageBreak/>
              <w:t>шешім туралы хабарлама алмаған жағдайда, онда тауарларды өткізу, жұмыстарды орындау және қызметтер көрсету бойынша айналым жасау дәлелденген болып есептеледі.</w:t>
            </w:r>
          </w:p>
        </w:tc>
        <w:tc>
          <w:tcPr>
            <w:tcW w:w="1701" w:type="dxa"/>
          </w:tcPr>
          <w:p w14:paraId="01A6AA93" w14:textId="011415EF"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EA2738" w:rsidRPr="00EA2738" w14:paraId="0A88DB27" w14:textId="77777777" w:rsidTr="0042621F">
        <w:tc>
          <w:tcPr>
            <w:tcW w:w="568" w:type="dxa"/>
          </w:tcPr>
          <w:p w14:paraId="4D4F63B1" w14:textId="77777777" w:rsidR="00EA2738" w:rsidRPr="00EA2738" w:rsidRDefault="00EA2738" w:rsidP="00EA273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35EA6EF0" w14:textId="77777777" w:rsidR="00EA2738" w:rsidRPr="00EA2738" w:rsidRDefault="00EA2738" w:rsidP="00EA2738">
            <w:pPr>
              <w:jc w:val="center"/>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жобаның 129-бабының </w:t>
            </w:r>
          </w:p>
          <w:p w14:paraId="79B06D2A" w14:textId="151DDE6B" w:rsidR="00EA2738" w:rsidRPr="00EA2738" w:rsidRDefault="00EA2738" w:rsidP="00EA2738">
            <w:pPr>
              <w:jc w:val="center"/>
              <w:rPr>
                <w:rFonts w:ascii="Times New Roman" w:hAnsi="Times New Roman" w:cs="Times New Roman"/>
                <w:sz w:val="24"/>
                <w:szCs w:val="24"/>
                <w:lang w:val="kk-KZ"/>
              </w:rPr>
            </w:pPr>
            <w:r w:rsidRPr="00EA2738">
              <w:rPr>
                <w:rFonts w:ascii="Times New Roman" w:eastAsia="Calibri" w:hAnsi="Times New Roman" w:cs="Times New Roman"/>
                <w:sz w:val="24"/>
                <w:szCs w:val="24"/>
                <w:lang w:val="kk-KZ"/>
              </w:rPr>
              <w:t>10-тармағы</w:t>
            </w:r>
          </w:p>
        </w:tc>
        <w:tc>
          <w:tcPr>
            <w:tcW w:w="3544" w:type="dxa"/>
          </w:tcPr>
          <w:p w14:paraId="1687D9C8" w14:textId="77777777" w:rsidR="00EA2738" w:rsidRPr="00EA2738" w:rsidRDefault="00EA2738" w:rsidP="00EA2738">
            <w:pPr>
              <w:tabs>
                <w:tab w:val="left" w:pos="743"/>
              </w:tabs>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129-бап. Камералдық бақылау жүргізу тәртібі және нәтижелері</w:t>
            </w:r>
          </w:p>
          <w:p w14:paraId="74BA96C9" w14:textId="77777777" w:rsidR="00EA2738" w:rsidRPr="00EA2738" w:rsidRDefault="00EA2738" w:rsidP="00EA2738">
            <w:pPr>
              <w:tabs>
                <w:tab w:val="left" w:pos="743"/>
              </w:tabs>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w:t>
            </w:r>
          </w:p>
          <w:p w14:paraId="353781A6" w14:textId="77777777" w:rsidR="00EA2738" w:rsidRPr="00EA2738" w:rsidRDefault="00EA2738" w:rsidP="00EA2738">
            <w:pPr>
              <w:tabs>
                <w:tab w:val="left" w:pos="743"/>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10. Салық органы түсіндірмеде баяндалған дәлелдердің дұрыстығын растау үшін немесе хабарлама орындалмаған кезде осы Кодесте белгіленген мерзімде камералдық бақылау нәтижелері бойцынша анықталған алшақтықтар бойынша салықтық тексеру жүргізуге құқылы.</w:t>
            </w:r>
          </w:p>
          <w:p w14:paraId="0BABCF00" w14:textId="77777777" w:rsidR="00EA2738" w:rsidRPr="00EA2738" w:rsidRDefault="00EA2738" w:rsidP="00EA2738">
            <w:pPr>
              <w:ind w:firstLine="284"/>
              <w:contextualSpacing/>
              <w:jc w:val="both"/>
              <w:rPr>
                <w:rFonts w:ascii="Times New Roman" w:hAnsi="Times New Roman" w:cs="Times New Roman"/>
                <w:sz w:val="24"/>
                <w:szCs w:val="24"/>
                <w:lang w:val="kk-KZ"/>
              </w:rPr>
            </w:pPr>
          </w:p>
        </w:tc>
        <w:tc>
          <w:tcPr>
            <w:tcW w:w="4252" w:type="dxa"/>
            <w:vAlign w:val="center"/>
          </w:tcPr>
          <w:p w14:paraId="2D75950C" w14:textId="77777777" w:rsidR="00EA2738" w:rsidRPr="00EA2738" w:rsidRDefault="00EA2738" w:rsidP="00EA2738">
            <w:pPr>
              <w:tabs>
                <w:tab w:val="left" w:pos="743"/>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жобаның 129-бабының 10-тармағы мынадай редакцияда жазылсын:</w:t>
            </w:r>
          </w:p>
          <w:p w14:paraId="12E3BBBD" w14:textId="77777777" w:rsidR="00EA2738" w:rsidRPr="00EA2738" w:rsidRDefault="00EA2738" w:rsidP="00EA2738">
            <w:pPr>
              <w:tabs>
                <w:tab w:val="left" w:pos="743"/>
              </w:tabs>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«10. Салық органы хабарламаны осы Кодексте белгіленген мерзімде орындамаған кезде камералдық бақылау нәтижелері бойынша анықталған сәйкессіздіктер бойынша салықтық тексеру жүргізуге құқылы.</w:t>
            </w:r>
          </w:p>
          <w:p w14:paraId="45A5F4FC"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Салық органы уәкілетті органның шешімі негізінде салық төлеушінің (салық агентінің) түсіндірмесінде баяндалған дәлелдердің дұрыстығын растау үшін Қазақстан Республикасының заңнамасын бұзушылықтар туралы куәландыратын фактілер мен мән-жайлар болған кезде салықтық тексеру жүргізуге құқылы.»;</w:t>
            </w:r>
          </w:p>
          <w:p w14:paraId="0AB451A6"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b/>
                <w:bCs/>
                <w:sz w:val="24"/>
                <w:szCs w:val="24"/>
                <w:lang w:val="kk-KZ"/>
              </w:rPr>
            </w:pPr>
          </w:p>
          <w:p w14:paraId="42AD0893"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b/>
                <w:bCs/>
                <w:sz w:val="24"/>
                <w:szCs w:val="24"/>
                <w:lang w:val="kk-KZ"/>
              </w:rPr>
            </w:pPr>
          </w:p>
          <w:p w14:paraId="032EBCE2"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b/>
                <w:bCs/>
                <w:sz w:val="24"/>
                <w:szCs w:val="24"/>
                <w:lang w:val="kk-KZ"/>
              </w:rPr>
            </w:pPr>
          </w:p>
          <w:p w14:paraId="3310D689"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b/>
                <w:bCs/>
                <w:sz w:val="24"/>
                <w:szCs w:val="24"/>
                <w:lang w:val="kk-KZ"/>
              </w:rPr>
            </w:pPr>
          </w:p>
          <w:p w14:paraId="28031499"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sz w:val="24"/>
                <w:szCs w:val="24"/>
                <w:lang w:val="kk-KZ"/>
              </w:rPr>
            </w:pPr>
          </w:p>
          <w:p w14:paraId="1939FF5C" w14:textId="77777777" w:rsidR="00EA2738" w:rsidRPr="00EA2738" w:rsidRDefault="00EA2738" w:rsidP="00EA2738">
            <w:pPr>
              <w:tabs>
                <w:tab w:val="left" w:pos="142"/>
              </w:tabs>
              <w:ind w:firstLine="284"/>
              <w:contextualSpacing/>
              <w:jc w:val="both"/>
              <w:textAlignment w:val="baseline"/>
              <w:rPr>
                <w:rFonts w:ascii="Times New Roman" w:eastAsia="Calibri" w:hAnsi="Times New Roman" w:cs="Times New Roman"/>
                <w:sz w:val="24"/>
                <w:szCs w:val="24"/>
                <w:lang w:val="kk-KZ"/>
              </w:rPr>
            </w:pPr>
          </w:p>
          <w:p w14:paraId="610634BA" w14:textId="77777777" w:rsidR="00EA2738" w:rsidRPr="00EA2738" w:rsidRDefault="00EA2738" w:rsidP="00EA2738">
            <w:pPr>
              <w:tabs>
                <w:tab w:val="left" w:pos="743"/>
              </w:tabs>
              <w:ind w:firstLine="284"/>
              <w:contextualSpacing/>
              <w:jc w:val="both"/>
              <w:rPr>
                <w:rFonts w:ascii="Times New Roman" w:eastAsia="Calibri" w:hAnsi="Times New Roman" w:cs="Times New Roman"/>
                <w:sz w:val="24"/>
                <w:szCs w:val="24"/>
                <w:lang w:val="kk-KZ"/>
              </w:rPr>
            </w:pPr>
          </w:p>
          <w:p w14:paraId="4621A846" w14:textId="77777777" w:rsidR="00EA2738" w:rsidRPr="00EA2738" w:rsidRDefault="00EA2738" w:rsidP="00EA2738">
            <w:pPr>
              <w:tabs>
                <w:tab w:val="left" w:pos="743"/>
              </w:tabs>
              <w:ind w:firstLine="284"/>
              <w:contextualSpacing/>
              <w:jc w:val="both"/>
              <w:rPr>
                <w:rFonts w:ascii="Times New Roman" w:eastAsia="Calibri" w:hAnsi="Times New Roman" w:cs="Times New Roman"/>
                <w:sz w:val="24"/>
                <w:szCs w:val="24"/>
                <w:lang w:val="kk-KZ"/>
              </w:rPr>
            </w:pPr>
          </w:p>
          <w:p w14:paraId="241E1DBA" w14:textId="77777777" w:rsidR="00EA2738" w:rsidRPr="00EA2738" w:rsidRDefault="00EA2738" w:rsidP="00EA2738">
            <w:pPr>
              <w:ind w:firstLine="284"/>
              <w:contextualSpacing/>
              <w:jc w:val="both"/>
              <w:rPr>
                <w:rFonts w:ascii="Times New Roman" w:hAnsi="Times New Roman" w:cs="Times New Roman"/>
                <w:sz w:val="24"/>
                <w:szCs w:val="24"/>
                <w:lang w:val="kk-KZ"/>
              </w:rPr>
            </w:pPr>
          </w:p>
        </w:tc>
        <w:tc>
          <w:tcPr>
            <w:tcW w:w="3260" w:type="dxa"/>
          </w:tcPr>
          <w:p w14:paraId="14416411" w14:textId="77777777" w:rsidR="00EA2738" w:rsidRPr="00EA2738" w:rsidRDefault="00EA2738" w:rsidP="00EA2738">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lastRenderedPageBreak/>
              <w:t>депутаттар</w:t>
            </w:r>
          </w:p>
          <w:p w14:paraId="2BA8A377" w14:textId="77777777" w:rsidR="00EA2738" w:rsidRPr="00EA2738" w:rsidRDefault="00EA2738" w:rsidP="00EA2738">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А. Қожаназаров</w:t>
            </w:r>
          </w:p>
          <w:p w14:paraId="7F93C40C" w14:textId="77777777" w:rsidR="00EA2738" w:rsidRPr="00EA2738" w:rsidRDefault="00EA2738" w:rsidP="00EA2738">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А. Қошмамбетов</w:t>
            </w:r>
          </w:p>
          <w:p w14:paraId="62D50CEC" w14:textId="77777777" w:rsidR="00EA2738" w:rsidRPr="00EA2738" w:rsidRDefault="00EA2738" w:rsidP="00EA2738">
            <w:pPr>
              <w:widowControl w:val="0"/>
              <w:ind w:firstLine="284"/>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225DB0A6" w14:textId="77777777" w:rsidR="00EA2738" w:rsidRPr="00EA2738" w:rsidRDefault="00EA2738" w:rsidP="00EA2738">
            <w:pPr>
              <w:widowControl w:val="0"/>
              <w:ind w:firstLine="284"/>
              <w:jc w:val="both"/>
              <w:rPr>
                <w:rFonts w:ascii="Times New Roman" w:eastAsia="Calibri" w:hAnsi="Times New Roman" w:cs="Times New Roman"/>
                <w:bCs/>
                <w:spacing w:val="2"/>
                <w:sz w:val="24"/>
                <w:szCs w:val="24"/>
                <w:bdr w:val="none" w:sz="0" w:space="0" w:color="auto" w:frame="1"/>
                <w:shd w:val="clear" w:color="auto" w:fill="FFFFFF"/>
                <w:lang w:val="kk-KZ" w:eastAsia="ar-SA"/>
              </w:rPr>
            </w:pPr>
            <w:r w:rsidRPr="00EA2738">
              <w:rPr>
                <w:rFonts w:ascii="Times New Roman" w:eastAsia="Calibri" w:hAnsi="Times New Roman" w:cs="Times New Roman"/>
                <w:bCs/>
                <w:spacing w:val="2"/>
                <w:sz w:val="24"/>
                <w:szCs w:val="24"/>
                <w:bdr w:val="none" w:sz="0" w:space="0" w:color="auto" w:frame="1"/>
                <w:shd w:val="clear" w:color="auto" w:fill="FFFFFF"/>
                <w:lang w:val="kk-KZ" w:eastAsia="ar-SA"/>
              </w:rPr>
              <w:t>Кодекс жобасының 4-тармағының 2) тармақшасына сәйкес, түсініктеме беру камералдық бақылау жөніндегі хабарламаны орындау болып табылатындықтан, түсіндірмеде баяндалған табыстардың дұрыстығын растау бойынша салықтық тексерулерді тағайындау бойынша Кодекс жобасында ұсынылатын норма осы мәселе бойынша жаппай салықтық тексерулерді тағайындауға алып келеді.</w:t>
            </w:r>
          </w:p>
          <w:p w14:paraId="7F4E8DE4" w14:textId="77777777" w:rsidR="00EA2738" w:rsidRPr="00EA2738" w:rsidRDefault="00EA2738" w:rsidP="00EA2738">
            <w:pPr>
              <w:widowControl w:val="0"/>
              <w:ind w:firstLine="284"/>
              <w:jc w:val="both"/>
              <w:rPr>
                <w:rFonts w:ascii="Times New Roman" w:eastAsia="Calibri" w:hAnsi="Times New Roman" w:cs="Times New Roman"/>
                <w:bCs/>
                <w:spacing w:val="2"/>
                <w:sz w:val="24"/>
                <w:szCs w:val="24"/>
                <w:bdr w:val="none" w:sz="0" w:space="0" w:color="auto" w:frame="1"/>
                <w:shd w:val="clear" w:color="auto" w:fill="FFFFFF"/>
                <w:lang w:val="kk-KZ" w:eastAsia="ar-SA"/>
              </w:rPr>
            </w:pPr>
          </w:p>
          <w:p w14:paraId="6619F99F" w14:textId="03A66FE0" w:rsidR="00EA2738" w:rsidRPr="00EA2738" w:rsidRDefault="00EA2738" w:rsidP="00EA2738">
            <w:pPr>
              <w:ind w:firstLine="284"/>
              <w:jc w:val="both"/>
              <w:rPr>
                <w:rFonts w:ascii="Times New Roman" w:hAnsi="Times New Roman" w:cs="Times New Roman"/>
                <w:sz w:val="24"/>
                <w:szCs w:val="24"/>
                <w:lang w:val="kk-KZ"/>
              </w:rPr>
            </w:pPr>
            <w:r w:rsidRPr="00EA2738">
              <w:rPr>
                <w:rFonts w:ascii="Times New Roman" w:eastAsia="Calibri" w:hAnsi="Times New Roman" w:cs="Times New Roman"/>
                <w:bCs/>
                <w:spacing w:val="2"/>
                <w:sz w:val="24"/>
                <w:szCs w:val="24"/>
                <w:bdr w:val="none" w:sz="0" w:space="0" w:color="auto" w:frame="1"/>
                <w:shd w:val="clear" w:color="auto" w:fill="FFFFFF"/>
                <w:lang w:val="kk-KZ" w:eastAsia="ar-SA"/>
              </w:rPr>
              <w:t xml:space="preserve">Осыған байланысты, аумақтық салық органдарының заңсыз жаппай салықтық тексерулерін шектеу үшін </w:t>
            </w:r>
            <w:r w:rsidRPr="00EA2738">
              <w:rPr>
                <w:rFonts w:ascii="Times New Roman" w:eastAsia="Calibri" w:hAnsi="Times New Roman" w:cs="Times New Roman"/>
                <w:bCs/>
                <w:spacing w:val="2"/>
                <w:sz w:val="24"/>
                <w:szCs w:val="24"/>
                <w:bdr w:val="none" w:sz="0" w:space="0" w:color="auto" w:frame="1"/>
                <w:shd w:val="clear" w:color="auto" w:fill="FFFFFF"/>
                <w:lang w:val="kk-KZ" w:eastAsia="ar-SA"/>
              </w:rPr>
              <w:lastRenderedPageBreak/>
              <w:t>салық төлеушінің (салық агентінің) түсіндірмесінде баяндалған дәлелдердің дұрыстығын растау үшін салықтық тексеру Қазақстан Республикасының заңнамасын бұзушылықтар туралы куәландыратын фактілер мен мән-жайлар болған кезде уәкілетті органның шешімі бойынша ғана тағайындалуы мүмкін деп есептейміз.</w:t>
            </w:r>
          </w:p>
        </w:tc>
        <w:tc>
          <w:tcPr>
            <w:tcW w:w="1701" w:type="dxa"/>
          </w:tcPr>
          <w:p w14:paraId="0D8A37BC" w14:textId="77777777" w:rsidR="00EA2738" w:rsidRPr="00EA2738" w:rsidRDefault="00EA2738" w:rsidP="00EA2738">
            <w:pPr>
              <w:widowControl w:val="0"/>
              <w:jc w:val="both"/>
              <w:rPr>
                <w:rFonts w:ascii="Times New Roman" w:eastAsia="Times New Roman" w:hAnsi="Times New Roman" w:cs="Times New Roman"/>
                <w:b/>
                <w:sz w:val="24"/>
                <w:szCs w:val="24"/>
                <w:lang w:val="kk-KZ" w:eastAsia="ru-RU"/>
              </w:rPr>
            </w:pPr>
          </w:p>
        </w:tc>
      </w:tr>
      <w:tr w:rsidR="00AD095F" w:rsidRPr="00EA2738" w14:paraId="6E0339A8" w14:textId="77777777" w:rsidTr="0042621F">
        <w:tc>
          <w:tcPr>
            <w:tcW w:w="568" w:type="dxa"/>
          </w:tcPr>
          <w:p w14:paraId="3F4C0EF5"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59" w:type="dxa"/>
          </w:tcPr>
          <w:p w14:paraId="63E691C9" w14:textId="34159A69"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132-бабы</w:t>
            </w:r>
          </w:p>
        </w:tc>
        <w:tc>
          <w:tcPr>
            <w:tcW w:w="3544" w:type="dxa"/>
          </w:tcPr>
          <w:p w14:paraId="3BD175B4"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132-бап. Электрондық шот-фактуралардың жазылуына автоматтандырылған бақылау жүргізу тәртібі</w:t>
            </w:r>
          </w:p>
          <w:p w14:paraId="6D9D3FC6" w14:textId="77777777" w:rsidR="00AD095F" w:rsidRPr="00EA2738" w:rsidRDefault="00AD095F" w:rsidP="0042621F">
            <w:pPr>
              <w:ind w:firstLine="284"/>
              <w:contextualSpacing/>
              <w:jc w:val="both"/>
              <w:rPr>
                <w:rFonts w:ascii="Times New Roman" w:hAnsi="Times New Roman" w:cs="Times New Roman"/>
                <w:sz w:val="24"/>
                <w:szCs w:val="24"/>
                <w:lang w:val="kk-KZ"/>
              </w:rPr>
            </w:pPr>
          </w:p>
          <w:p w14:paraId="44A47069"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1. Автоматтандырылған бақылау барысында салық органының ақпараттық жүйесінде салықтық есептілік жүргізіледі.</w:t>
            </w:r>
          </w:p>
          <w:p w14:paraId="7379521E"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Салықты есептеу келесі формула бойынша жүргізіледі:</w:t>
            </w:r>
          </w:p>
          <w:p w14:paraId="1050514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               Б = ҚҚС1+ҚҚС2+ҚҚС3+ҚҚС4-ҚҚС5-ҚҚС6, мұндағы:</w:t>
            </w:r>
          </w:p>
          <w:p w14:paraId="744A8E0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Б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салықтың баланстық сомасы;</w:t>
            </w:r>
          </w:p>
          <w:p w14:paraId="6B373A5E"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ҚҚС1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салық төлеуші алған электрондық шот-фактураларда </w:t>
            </w:r>
            <w:r w:rsidRPr="00EA2738">
              <w:rPr>
                <w:rFonts w:ascii="Times New Roman" w:hAnsi="Times New Roman" w:cs="Times New Roman"/>
                <w:sz w:val="24"/>
                <w:szCs w:val="24"/>
                <w:lang w:val="kk-KZ"/>
              </w:rPr>
              <w:lastRenderedPageBreak/>
              <w:t>көрсетілген салықтың жалпы сомасы;</w:t>
            </w:r>
          </w:p>
          <w:p w14:paraId="40C71F5C"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ҚҚС2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ЕАЭО кеден заңнамасына және (немесе) Қазақстан Республикасының кеден заңнамасына сәйкес импорт кезінде төленген салықтың жалпы сомасы;</w:t>
            </w:r>
          </w:p>
          <w:p w14:paraId="320AE5F6"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ҚҚС3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бейрезиденттен жұмыстарды, қызметтерді сатып алу кезінде төленген салықтың жалпы сомасы;</w:t>
            </w:r>
          </w:p>
          <w:p w14:paraId="6724EA87"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ҚҚС4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салық бойынша тіркеу есебіне қойылған күнге дейін салық төлеуші сатып алған, жасаған, салған тауарлар бойынша есепке жатқызылатын салықтың жалпы сомасы;</w:t>
            </w:r>
          </w:p>
          <w:p w14:paraId="0E4626EC"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ҚҚС5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салық төлеуші жазып берген электрондық шот-фактураларда көрсетілген салықтың жалпы сомасы; </w:t>
            </w:r>
          </w:p>
          <w:p w14:paraId="344FD219"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ҚҚС6 </w:t>
            </w:r>
            <w:r w:rsidRPr="00EA2738">
              <w:rPr>
                <w:rFonts w:ascii="Times New Roman" w:eastAsia="Calibri" w:hAnsi="Times New Roman" w:cs="Times New Roman"/>
                <w:sz w:val="24"/>
                <w:szCs w:val="24"/>
                <w:lang w:val="kk-KZ" w:eastAsia="ru-RU"/>
              </w:rPr>
              <w:t>–</w:t>
            </w:r>
            <w:r w:rsidRPr="00EA2738">
              <w:rPr>
                <w:rFonts w:ascii="Times New Roman" w:hAnsi="Times New Roman" w:cs="Times New Roman"/>
                <w:sz w:val="24"/>
                <w:szCs w:val="24"/>
                <w:lang w:val="kk-KZ"/>
              </w:rPr>
              <w:t xml:space="preserve"> тауарлар қалдығы түріндегі айналымдар бойынша салық бойынша тіркеу есебінен алу кезінде есептелген салықтың жалпы сомасы. </w:t>
            </w:r>
          </w:p>
          <w:p w14:paraId="753BE2EB"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Салықтық есептілік нәтижелері салық органының ақпараттық жүйесінде және салық шотында көрсетіледі.</w:t>
            </w:r>
          </w:p>
          <w:p w14:paraId="157D4969"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3. Салықтық есептілік қорытындысы бойынша, егер </w:t>
            </w:r>
            <w:r w:rsidRPr="00EA2738">
              <w:rPr>
                <w:rFonts w:ascii="Times New Roman" w:hAnsi="Times New Roman" w:cs="Times New Roman"/>
                <w:sz w:val="24"/>
                <w:szCs w:val="24"/>
                <w:lang w:val="kk-KZ"/>
              </w:rPr>
              <w:lastRenderedPageBreak/>
              <w:t>электрондық шот-фактурада көрсетілген салық сомасы салықтың баланстық сомасынан аспаса, онда мұндай электрондық шот-фактураға тіркеу нөмірі автоматты түрде беріледі.</w:t>
            </w:r>
          </w:p>
          <w:p w14:paraId="0275F453"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Тіркеу нөмірі берілмеген электрондық шот-фактура жазылмаған болып есептеледі.</w:t>
            </w:r>
          </w:p>
          <w:p w14:paraId="022AC9F4"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төлеуші салықтың баланстық сомасын ұлғайту үшін салық шотын өзінің ақшалай қаражатымен толықтыруға құқылы.</w:t>
            </w:r>
          </w:p>
          <w:p w14:paraId="3E925927"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4. Электрондық шот-фактураны жазып беру үшін пайдаланылмаған ақша қаражаты салық төлеушінің банктік шотына оның қаражатты қайтару туралы өтініші бойынша бір жұмыс күні ішінде қайтарылуға жатады. </w:t>
            </w:r>
          </w:p>
          <w:p w14:paraId="0F7310E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Қайтаруға мәлімделмеген ақша қаражаты келесі салық кезеңінің электрондық шот-фактураларын жазып беруді қамтамасыз ету шотына пайдаланылады.</w:t>
            </w:r>
          </w:p>
          <w:p w14:paraId="4C5BEA5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5. Есепті салықтық кезеңнің қорытындылары бойынша электрондық шот-фактураны жазып беру үшін пайдаланылған </w:t>
            </w:r>
            <w:r w:rsidRPr="00EA2738">
              <w:rPr>
                <w:rFonts w:ascii="Times New Roman" w:hAnsi="Times New Roman" w:cs="Times New Roman"/>
                <w:sz w:val="24"/>
                <w:szCs w:val="24"/>
                <w:lang w:val="kk-KZ"/>
              </w:rPr>
              <w:lastRenderedPageBreak/>
              <w:t>қаражат салық төлеу есебіне есептеледі.</w:t>
            </w:r>
          </w:p>
          <w:p w14:paraId="4FC27954"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rPr>
            </w:pPr>
          </w:p>
        </w:tc>
        <w:tc>
          <w:tcPr>
            <w:tcW w:w="4252" w:type="dxa"/>
            <w:tcBorders>
              <w:top w:val="single" w:sz="6" w:space="0" w:color="000000"/>
              <w:left w:val="single" w:sz="6" w:space="0" w:color="000000"/>
              <w:bottom w:val="single" w:sz="6" w:space="0" w:color="000000"/>
              <w:right w:val="single" w:sz="6" w:space="0" w:color="000000"/>
            </w:tcBorders>
          </w:tcPr>
          <w:p w14:paraId="1603508A"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132-бабы алып тасталсын;</w:t>
            </w:r>
          </w:p>
          <w:p w14:paraId="72B56D72" w14:textId="7D39306A" w:rsidR="00AD095F" w:rsidRPr="00EA2738" w:rsidRDefault="00AD095F" w:rsidP="0042621F">
            <w:pPr>
              <w:ind w:firstLine="284"/>
              <w:jc w:val="both"/>
              <w:rPr>
                <w:rFonts w:ascii="Times New Roman" w:hAnsi="Times New Roman" w:cs="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183585B1"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Депутаттар</w:t>
            </w:r>
          </w:p>
          <w:p w14:paraId="58569CA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Е. Сатыбалдин</w:t>
            </w:r>
          </w:p>
          <w:p w14:paraId="0DC5C70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Н. Сайлаубай </w:t>
            </w:r>
          </w:p>
          <w:p w14:paraId="777249FC"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А. Рақымжанов </w:t>
            </w:r>
          </w:p>
          <w:p w14:paraId="768D49F2"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Әуесбаев</w:t>
            </w:r>
          </w:p>
          <w:p w14:paraId="255ABD6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Сағандықова</w:t>
            </w:r>
          </w:p>
          <w:p w14:paraId="2521E9D2" w14:textId="77777777" w:rsidR="00AD095F" w:rsidRPr="00EA2738" w:rsidRDefault="00AD095F" w:rsidP="0042621F">
            <w:pPr>
              <w:ind w:firstLine="284"/>
              <w:jc w:val="both"/>
              <w:rPr>
                <w:rFonts w:ascii="Times New Roman" w:hAnsi="Times New Roman" w:cs="Times New Roman"/>
                <w:b/>
                <w:sz w:val="24"/>
                <w:szCs w:val="24"/>
                <w:lang w:val="kk-KZ"/>
              </w:rPr>
            </w:pPr>
          </w:p>
          <w:p w14:paraId="2113F45C" w14:textId="77777777" w:rsidR="00AD095F" w:rsidRPr="00EA2738" w:rsidRDefault="00AD095F" w:rsidP="0042621F">
            <w:pPr>
              <w:ind w:firstLine="284"/>
              <w:jc w:val="both"/>
              <w:rPr>
                <w:rFonts w:ascii="Times New Roman" w:hAnsi="Times New Roman" w:cs="Times New Roman"/>
                <w:sz w:val="24"/>
                <w:szCs w:val="24"/>
                <w:lang w:val="kk-KZ"/>
              </w:rPr>
            </w:pPr>
          </w:p>
          <w:p w14:paraId="15922373"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кодексінің жобасында салық төлеушілердің кәсіпкерлік қызметін шектейтін электрондық шот-фактуралардың жазылуын автоматтандырылған бақылауды іске асыру жоспарлануда.</w:t>
            </w:r>
          </w:p>
          <w:p w14:paraId="2266A4D5"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Яғни, сатып алушының атына ЭШФ жазып беру кезінде ақпараттық жүйеде </w:t>
            </w:r>
            <w:r w:rsidRPr="00EA2738">
              <w:rPr>
                <w:rFonts w:ascii="Times New Roman" w:hAnsi="Times New Roman" w:cs="Times New Roman"/>
                <w:sz w:val="24"/>
                <w:szCs w:val="24"/>
                <w:lang w:val="kk-KZ"/>
              </w:rPr>
              <w:lastRenderedPageBreak/>
              <w:t>ҚҚС баланстық сомасы есептеледі, ал егер баланстық шотта ақша немесе ҚҚС жеткізушілерінен есепке алынған ақшасы болмаса, онда жүйе шот-фактураны тіркемейді және ол жазылмаған болып саналады.</w:t>
            </w:r>
          </w:p>
          <w:p w14:paraId="56CE3FBE"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Жаңа жүйе айналым қаражатын бизнестен алады. </w:t>
            </w:r>
          </w:p>
          <w:p w14:paraId="417036F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есебі есептеу әдісі бойынша жүзеге асырылады, яғни салық міндеттемелері операциялар жасалған сәттен бастап есептеледі. Осы тәсілмен есептеу әдісі еленбейді. Ұсынылған норма салық төлеушілердің құқықтарына нұқсан келтіреді, жоғарыда айтылғандарға байланысты ҚР Салық кодексінің жобасынан 132-бапты алып тастауды ұсынамыз.</w:t>
            </w:r>
          </w:p>
          <w:p w14:paraId="217C275B" w14:textId="77777777"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32FEA4C0" w14:textId="54EE58BE"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1BB32BB3" w14:textId="77777777" w:rsidTr="0042621F">
        <w:tc>
          <w:tcPr>
            <w:tcW w:w="568" w:type="dxa"/>
          </w:tcPr>
          <w:p w14:paraId="0CC7CF0E"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685F0AA6" w14:textId="09A9D472"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134-бабы</w:t>
            </w:r>
          </w:p>
        </w:tc>
        <w:tc>
          <w:tcPr>
            <w:tcW w:w="3544" w:type="dxa"/>
          </w:tcPr>
          <w:p w14:paraId="03C8A14C"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42E09F53"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bookmarkStart w:id="12" w:name="_Hlk166195255"/>
            <w:bookmarkEnd w:id="12"/>
          </w:p>
          <w:p w14:paraId="3E4D0E44"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Жүргізілген салыстырмалы бақылау </w:t>
            </w:r>
            <w:r w:rsidRPr="00EA2738">
              <w:rPr>
                <w:rFonts w:ascii="Times New Roman" w:hAnsi="Times New Roman" w:cs="Times New Roman"/>
                <w:b/>
                <w:bCs/>
                <w:sz w:val="24"/>
                <w:szCs w:val="24"/>
                <w:lang w:val="kk-KZ"/>
              </w:rPr>
              <w:t>нәтижелері</w:t>
            </w:r>
            <w:r w:rsidRPr="00EA2738">
              <w:rPr>
                <w:rFonts w:ascii="Times New Roman" w:hAnsi="Times New Roman" w:cs="Times New Roman"/>
                <w:sz w:val="24"/>
                <w:szCs w:val="24"/>
                <w:lang w:val="kk-KZ"/>
              </w:rPr>
              <w:t xml:space="preserve">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2D291BC0"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p>
          <w:p w14:paraId="1D1A4E72"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1. По результатам проведенного </w:t>
            </w:r>
            <w:r w:rsidRPr="00EA2738">
              <w:rPr>
                <w:rFonts w:ascii="Times New Roman" w:eastAsia="Times New Roman" w:hAnsi="Times New Roman" w:cs="Times New Roman"/>
                <w:bCs/>
                <w:sz w:val="24"/>
                <w:szCs w:val="24"/>
                <w:lang w:val="kk-KZ" w:eastAsia="ru-RU"/>
              </w:rPr>
              <w:t xml:space="preserve">сопоставительного </w:t>
            </w:r>
          </w:p>
          <w:p w14:paraId="15404003"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w:t>
            </w:r>
          </w:p>
          <w:p w14:paraId="5CE46956"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8. Осы бапта көзделген </w:t>
            </w:r>
            <w:r w:rsidRPr="00EA2738">
              <w:rPr>
                <w:rFonts w:ascii="Times New Roman" w:hAnsi="Times New Roman" w:cs="Times New Roman"/>
                <w:b/>
                <w:bCs/>
                <w:sz w:val="24"/>
                <w:szCs w:val="24"/>
                <w:lang w:val="kk-KZ"/>
              </w:rPr>
              <w:t>орындалуды</w:t>
            </w:r>
            <w:r w:rsidRPr="00EA2738">
              <w:rPr>
                <w:rFonts w:ascii="Times New Roman" w:hAnsi="Times New Roman" w:cs="Times New Roman"/>
                <w:sz w:val="24"/>
                <w:szCs w:val="24"/>
                <w:lang w:val="kk-KZ"/>
              </w:rPr>
              <w:t xml:space="preserve"> қамтамасыз ету тәсілдері осы Кодекстің 5-тарауының 4-параграфында белгіленген тәртіппен және мерзімдерде қолданылады. </w:t>
            </w:r>
          </w:p>
          <w:p w14:paraId="41A9F590"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p>
          <w:p w14:paraId="3A8E142B" w14:textId="303E6FAD" w:rsidR="00AD095F" w:rsidRPr="00EA2738" w:rsidRDefault="00AD095F" w:rsidP="0042621F">
            <w:pPr>
              <w:tabs>
                <w:tab w:val="left" w:pos="142"/>
              </w:tabs>
              <w:ind w:firstLine="284"/>
              <w:contextualSpacing/>
              <w:jc w:val="both"/>
              <w:rPr>
                <w:rFonts w:ascii="Times New Roman" w:eastAsia="Calibri" w:hAnsi="Times New Roman" w:cs="Times New Roman"/>
                <w:b/>
                <w:sz w:val="24"/>
                <w:szCs w:val="24"/>
              </w:rPr>
            </w:pPr>
            <w:r w:rsidRPr="00EA2738">
              <w:rPr>
                <w:rFonts w:ascii="Times New Roman" w:eastAsia="Times New Roman" w:hAnsi="Times New Roman" w:cs="Times New Roman"/>
                <w:sz w:val="24"/>
                <w:szCs w:val="24"/>
                <w:lang w:val="kk-KZ" w:eastAsia="ru-RU"/>
              </w:rPr>
              <w:t>…</w:t>
            </w:r>
          </w:p>
        </w:tc>
        <w:tc>
          <w:tcPr>
            <w:tcW w:w="4252" w:type="dxa"/>
          </w:tcPr>
          <w:p w14:paraId="664F1BEF"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r w:rsidRPr="00EA2738">
              <w:rPr>
                <w:rFonts w:ascii="Times New Roman" w:eastAsia="Calibri" w:hAnsi="Times New Roman" w:cs="Times New Roman"/>
                <w:sz w:val="24"/>
                <w:szCs w:val="24"/>
                <w:lang w:val="kk-KZ" w:eastAsia="ru-RU"/>
              </w:rPr>
              <w:t>жобаның 134-бабында:</w:t>
            </w:r>
          </w:p>
          <w:p w14:paraId="03EF82BC"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167710C9"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70CBA21E"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4F175474"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4D0FD436" w14:textId="77777777" w:rsidR="00AD095F" w:rsidRPr="00EA2738" w:rsidRDefault="00AD095F" w:rsidP="0042621F">
            <w:pPr>
              <w:ind w:firstLine="284"/>
              <w:contextualSpacing/>
              <w:jc w:val="both"/>
              <w:rPr>
                <w:rFonts w:ascii="Times New Roman" w:eastAsia="Calibri" w:hAnsi="Times New Roman" w:cs="Times New Roman"/>
                <w:bCs/>
                <w:sz w:val="24"/>
                <w:szCs w:val="24"/>
                <w:lang w:val="kk-KZ" w:eastAsia="ru-RU"/>
              </w:rPr>
            </w:pPr>
            <w:r w:rsidRPr="00EA2738">
              <w:rPr>
                <w:rFonts w:ascii="Times New Roman" w:eastAsia="Calibri" w:hAnsi="Times New Roman" w:cs="Times New Roman"/>
                <w:b/>
                <w:sz w:val="24"/>
                <w:szCs w:val="24"/>
                <w:lang w:val="kk-KZ" w:eastAsia="ru-RU"/>
              </w:rPr>
              <w:t>1-тармақ «</w:t>
            </w:r>
            <w:r w:rsidRPr="00EA2738">
              <w:rPr>
                <w:rFonts w:ascii="Times New Roman" w:hAnsi="Times New Roman" w:cs="Times New Roman"/>
                <w:b/>
                <w:bCs/>
                <w:sz w:val="24"/>
                <w:szCs w:val="24"/>
                <w:lang w:val="kk-KZ"/>
              </w:rPr>
              <w:t>нәтижелері</w:t>
            </w:r>
            <w:r w:rsidRPr="00EA2738">
              <w:rPr>
                <w:rFonts w:ascii="Times New Roman" w:eastAsia="Calibri" w:hAnsi="Times New Roman" w:cs="Times New Roman"/>
                <w:b/>
                <w:sz w:val="24"/>
                <w:szCs w:val="24"/>
                <w:lang w:val="kk-KZ" w:eastAsia="ru-RU"/>
              </w:rPr>
              <w:t xml:space="preserve">» </w:t>
            </w:r>
            <w:r w:rsidRPr="00EA2738">
              <w:rPr>
                <w:rFonts w:ascii="Times New Roman" w:eastAsia="Calibri" w:hAnsi="Times New Roman" w:cs="Times New Roman"/>
                <w:bCs/>
                <w:sz w:val="24"/>
                <w:szCs w:val="24"/>
                <w:lang w:val="kk-KZ" w:eastAsia="ru-RU"/>
              </w:rPr>
              <w:t>деген сөзден кейін</w:t>
            </w:r>
            <w:r w:rsidRPr="00EA2738">
              <w:rPr>
                <w:rFonts w:ascii="Times New Roman" w:eastAsia="Calibri" w:hAnsi="Times New Roman" w:cs="Times New Roman"/>
                <w:b/>
                <w:sz w:val="24"/>
                <w:szCs w:val="24"/>
                <w:lang w:val="kk-KZ" w:eastAsia="ru-RU"/>
              </w:rPr>
              <w:t xml:space="preserve"> «электрондық шот-фактуралардың үзінді көшірмелері» </w:t>
            </w:r>
            <w:r w:rsidRPr="00EA2738">
              <w:rPr>
                <w:rFonts w:ascii="Times New Roman" w:eastAsia="Calibri" w:hAnsi="Times New Roman" w:cs="Times New Roman"/>
                <w:bCs/>
                <w:sz w:val="24"/>
                <w:szCs w:val="24"/>
                <w:lang w:val="kk-KZ" w:eastAsia="ru-RU"/>
              </w:rPr>
              <w:t>деген сөздермен толықтырылсын;</w:t>
            </w:r>
          </w:p>
          <w:p w14:paraId="734CEEEF"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6977466D"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1FD5AA54"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62F40D1D"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47A7FF01"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12EEB1AB"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6A229A9A"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4C91E999"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14BB82C1"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p>
          <w:p w14:paraId="7893D65D" w14:textId="77777777" w:rsidR="00AD095F" w:rsidRPr="00EA2738" w:rsidRDefault="00AD095F" w:rsidP="0042621F">
            <w:pPr>
              <w:ind w:firstLine="284"/>
              <w:contextualSpacing/>
              <w:jc w:val="both"/>
              <w:rPr>
                <w:rFonts w:ascii="Times New Roman" w:eastAsia="Calibri" w:hAnsi="Times New Roman" w:cs="Times New Roman"/>
                <w:bCs/>
                <w:sz w:val="24"/>
                <w:szCs w:val="24"/>
                <w:lang w:val="kk-KZ" w:eastAsia="ru-RU"/>
              </w:rPr>
            </w:pPr>
            <w:r w:rsidRPr="00EA2738">
              <w:rPr>
                <w:rFonts w:ascii="Times New Roman" w:eastAsia="Calibri" w:hAnsi="Times New Roman" w:cs="Times New Roman"/>
                <w:b/>
                <w:sz w:val="24"/>
                <w:szCs w:val="24"/>
                <w:lang w:val="kk-KZ" w:eastAsia="ru-RU"/>
              </w:rPr>
              <w:t>8-тармақ «</w:t>
            </w:r>
            <w:r w:rsidRPr="00EA2738">
              <w:rPr>
                <w:rFonts w:ascii="Times New Roman" w:hAnsi="Times New Roman" w:cs="Times New Roman"/>
                <w:b/>
                <w:bCs/>
                <w:sz w:val="24"/>
                <w:szCs w:val="24"/>
                <w:lang w:val="kk-KZ"/>
              </w:rPr>
              <w:t>орындалуды</w:t>
            </w:r>
            <w:r w:rsidRPr="00EA2738">
              <w:rPr>
                <w:rFonts w:ascii="Times New Roman" w:eastAsia="Calibri" w:hAnsi="Times New Roman" w:cs="Times New Roman"/>
                <w:b/>
                <w:sz w:val="24"/>
                <w:szCs w:val="24"/>
                <w:lang w:val="kk-KZ" w:eastAsia="ru-RU"/>
              </w:rPr>
              <w:t xml:space="preserve">» </w:t>
            </w:r>
            <w:r w:rsidRPr="00EA2738">
              <w:rPr>
                <w:rFonts w:ascii="Times New Roman" w:eastAsia="Calibri" w:hAnsi="Times New Roman" w:cs="Times New Roman"/>
                <w:bCs/>
                <w:sz w:val="24"/>
                <w:szCs w:val="24"/>
                <w:lang w:val="kk-KZ" w:eastAsia="ru-RU"/>
              </w:rPr>
              <w:t>деген сөзден кейін</w:t>
            </w:r>
            <w:r w:rsidRPr="00EA2738">
              <w:rPr>
                <w:rFonts w:ascii="Times New Roman" w:eastAsia="Calibri" w:hAnsi="Times New Roman" w:cs="Times New Roman"/>
                <w:b/>
                <w:sz w:val="24"/>
                <w:szCs w:val="24"/>
                <w:lang w:val="kk-KZ" w:eastAsia="ru-RU"/>
              </w:rPr>
              <w:t xml:space="preserve"> «салық міндеттемесін» </w:t>
            </w:r>
            <w:r w:rsidRPr="00EA2738">
              <w:rPr>
                <w:rFonts w:ascii="Times New Roman" w:eastAsia="Calibri" w:hAnsi="Times New Roman" w:cs="Times New Roman"/>
                <w:bCs/>
                <w:sz w:val="24"/>
                <w:szCs w:val="24"/>
                <w:lang w:val="kk-KZ" w:eastAsia="ru-RU"/>
              </w:rPr>
              <w:t>деген сөздермен толықтырылсын;</w:t>
            </w:r>
          </w:p>
          <w:p w14:paraId="4B73227A"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p>
        </w:tc>
        <w:tc>
          <w:tcPr>
            <w:tcW w:w="3260" w:type="dxa"/>
          </w:tcPr>
          <w:p w14:paraId="5A93AD16" w14:textId="77777777" w:rsidR="00AD095F" w:rsidRPr="00EA2738" w:rsidRDefault="00AD095F"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Заңнама бөлімі</w:t>
            </w:r>
          </w:p>
          <w:p w14:paraId="6E641635"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10B4DAB4"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0536F127"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27CE1CC4"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29325C81"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r w:rsidRPr="00EA2738">
              <w:rPr>
                <w:rFonts w:ascii="Times New Roman" w:eastAsia="Calibri" w:hAnsi="Times New Roman" w:cs="Times New Roman"/>
                <w:sz w:val="24"/>
                <w:szCs w:val="24"/>
                <w:lang w:val="kk-KZ" w:eastAsia="ru-RU"/>
              </w:rPr>
              <w:t>Кодекс жобасының 134-бабының тақырыбына сәйкес келтіру;</w:t>
            </w:r>
          </w:p>
          <w:p w14:paraId="0C13776A"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61D8D9F9"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572F15B3"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4460519D"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3E27C8DB"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175144B7"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23C5DB14"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78724363"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529024D9"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7EE28AA5"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eastAsia="ru-RU"/>
              </w:rPr>
            </w:pPr>
          </w:p>
          <w:p w14:paraId="53EDD8C5" w14:textId="77777777" w:rsidR="00AD095F" w:rsidRPr="00EA2738" w:rsidRDefault="00AD095F" w:rsidP="0042621F">
            <w:pPr>
              <w:ind w:firstLine="284"/>
              <w:contextualSpacing/>
              <w:jc w:val="both"/>
              <w:rPr>
                <w:rFonts w:ascii="Times New Roman" w:eastAsia="Calibri" w:hAnsi="Times New Roman" w:cs="Times New Roman"/>
                <w:sz w:val="24"/>
                <w:szCs w:val="24"/>
                <w:lang w:val="kk-KZ" w:eastAsia="ru-RU"/>
              </w:rPr>
            </w:pPr>
            <w:r w:rsidRPr="00EA2738">
              <w:rPr>
                <w:rFonts w:ascii="Times New Roman" w:eastAsia="Calibri" w:hAnsi="Times New Roman" w:cs="Times New Roman"/>
                <w:sz w:val="24"/>
                <w:szCs w:val="24"/>
                <w:lang w:val="kk-KZ" w:eastAsia="ru-RU"/>
              </w:rPr>
              <w:t>редакциясын нақтылау;</w:t>
            </w:r>
          </w:p>
          <w:p w14:paraId="3984719D" w14:textId="77777777" w:rsidR="00AD095F" w:rsidRPr="00EA2738" w:rsidRDefault="00AD095F" w:rsidP="0042621F">
            <w:pPr>
              <w:pStyle w:val="ad"/>
              <w:ind w:firstLine="284"/>
              <w:jc w:val="both"/>
              <w:rPr>
                <w:rFonts w:ascii="Times New Roman" w:hAnsi="Times New Roman" w:cs="Times New Roman"/>
                <w:b/>
                <w:bCs/>
                <w:sz w:val="24"/>
                <w:szCs w:val="24"/>
              </w:rPr>
            </w:pPr>
          </w:p>
        </w:tc>
        <w:tc>
          <w:tcPr>
            <w:tcW w:w="1701" w:type="dxa"/>
          </w:tcPr>
          <w:p w14:paraId="290764CF" w14:textId="33CB9E45"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1A631691" w14:textId="77777777" w:rsidTr="0042621F">
        <w:tc>
          <w:tcPr>
            <w:tcW w:w="568" w:type="dxa"/>
          </w:tcPr>
          <w:p w14:paraId="43A024FB"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71B77870" w14:textId="3766DD78"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134-бабы</w:t>
            </w:r>
          </w:p>
        </w:tc>
        <w:tc>
          <w:tcPr>
            <w:tcW w:w="3544" w:type="dxa"/>
          </w:tcPr>
          <w:p w14:paraId="004B20D6"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5D3755DB" w14:textId="77777777" w:rsidR="00AD095F" w:rsidRPr="00EA2738" w:rsidRDefault="00AD095F" w:rsidP="0042621F">
            <w:pPr>
              <w:ind w:firstLine="284"/>
              <w:contextualSpacing/>
              <w:jc w:val="both"/>
              <w:rPr>
                <w:rFonts w:ascii="Times New Roman" w:eastAsia="Times New Roman" w:hAnsi="Times New Roman" w:cs="Times New Roman"/>
                <w:b/>
                <w:sz w:val="24"/>
                <w:szCs w:val="24"/>
                <w:lang w:val="kk-KZ" w:eastAsia="ru-RU"/>
              </w:rPr>
            </w:pPr>
          </w:p>
          <w:p w14:paraId="2EE5A188"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3A72A0A5"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2. Салық төлеуші: </w:t>
            </w:r>
          </w:p>
          <w:p w14:paraId="5A89A34B"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 хабарламада көрсетілген бұзушылықтармен келіскен жағдайда,  электрондық шот-фактураларды кері қайтарып алады; </w:t>
            </w:r>
          </w:p>
          <w:p w14:paraId="6D4A6DC7"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w:t>
            </w:r>
            <w:r w:rsidRPr="00EA2738">
              <w:rPr>
                <w:rFonts w:ascii="Times New Roman" w:hAnsi="Times New Roman" w:cs="Times New Roman"/>
                <w:b/>
                <w:sz w:val="24"/>
                <w:szCs w:val="24"/>
                <w:lang w:val="kk-KZ"/>
              </w:rPr>
              <w:lastRenderedPageBreak/>
              <w:t xml:space="preserve">жүзінде орындалуы, қызметтер көрсетілуі туралы құжаттармен расталған мән-жайларды көрсете отырып, түсініктеме (бұдан әрі осы баптың мақсатында </w:t>
            </w:r>
            <w:r w:rsidRPr="00EA2738">
              <w:rPr>
                <w:rFonts w:ascii="Times New Roman" w:eastAsia="Calibri" w:hAnsi="Times New Roman" w:cs="Times New Roman"/>
                <w:b/>
                <w:sz w:val="24"/>
                <w:szCs w:val="24"/>
                <w:lang w:val="kk-KZ" w:eastAsia="ru-RU"/>
              </w:rPr>
              <w:t>–</w:t>
            </w:r>
            <w:r w:rsidRPr="00EA2738">
              <w:rPr>
                <w:rFonts w:ascii="Times New Roman" w:hAnsi="Times New Roman" w:cs="Times New Roman"/>
                <w:b/>
                <w:sz w:val="24"/>
                <w:szCs w:val="24"/>
                <w:lang w:val="kk-KZ"/>
              </w:rPr>
              <w:t xml:space="preserve"> түсініктеме) береді.  </w:t>
            </w:r>
          </w:p>
          <w:p w14:paraId="5B625CF5"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3. Түсініктеме еркін нысанда ұсынылады және мыналарды қамтуы тиіс: </w:t>
            </w:r>
          </w:p>
          <w:p w14:paraId="679511F8"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 хабарламаны жіберген салық төлеушінің және салық органының сәйкестендіру деректері; </w:t>
            </w:r>
          </w:p>
          <w:p w14:paraId="5CDF57AB"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2) хабарламаның нөмірі мен күні; </w:t>
            </w:r>
          </w:p>
          <w:p w14:paraId="7F332FA2"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3) хабарламада көрсетілген бұзушылықтармен келіспеу мән-жайлары. </w:t>
            </w:r>
          </w:p>
          <w:p w14:paraId="69B744FF"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Салық төлеуші түсініктемеге оның дәлелдерін растайтын құжаттардың көшірмелерін қоса беруге құқылы. </w:t>
            </w:r>
          </w:p>
          <w:p w14:paraId="36DEE140"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Салық органының хабарламада көрсетілген бұзушылықтарға жатпайтын құжаттарды талап етуге жол берілмейді. </w:t>
            </w:r>
          </w:p>
          <w:p w14:paraId="1F741C55"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4. Егер ұсынылған түсініктеме хабарламада көрсетілген тауарлардың шығу тегін, жұмыстардың </w:t>
            </w:r>
            <w:r w:rsidRPr="00EA2738">
              <w:rPr>
                <w:rFonts w:ascii="Times New Roman" w:hAnsi="Times New Roman" w:cs="Times New Roman"/>
                <w:b/>
                <w:sz w:val="24"/>
                <w:szCs w:val="24"/>
                <w:lang w:val="kk-KZ"/>
              </w:rPr>
              <w:lastRenderedPageBreak/>
              <w:t xml:space="preserve">нақты орындалуын, электрондық шот-фактуралар бойынша қызметтер көрсетуді растамаса, хабарлама орындалмады деп танылады. </w:t>
            </w:r>
          </w:p>
          <w:p w14:paraId="446FB8AD"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5. Салық органы түсініктеме келіп түскен күннен кейінгі он жұмыс күні ішінде хабарламаны орындалмаған деп тану туралы шешім шығарады. </w:t>
            </w:r>
          </w:p>
          <w:p w14:paraId="0D0CAFD9"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14:paraId="3AC2D9FF"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6. Салық органы шешім шығарылған күннен кейінгі бір жұмыс күні ішінде электрондық шот-фактураларды жазып беруді тоқтата тұрады. </w:t>
            </w:r>
          </w:p>
          <w:p w14:paraId="6031CE06"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14:paraId="71B99378"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1) салық төлеушінің банктік шоттары бойынша шығыс операцияларын; </w:t>
            </w:r>
          </w:p>
          <w:p w14:paraId="775B53E2"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 xml:space="preserve">2) электрондық шот-фактуралардың жазып берілуін тоқтата тұрады. </w:t>
            </w:r>
          </w:p>
          <w:p w14:paraId="05ADF785"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7DFD6AE0"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7DFA111A"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14:paraId="02A0CA7A" w14:textId="7D6F0ADA"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sz w:val="24"/>
                <w:szCs w:val="24"/>
                <w:lang w:val="kk-KZ" w:eastAsia="ru-RU"/>
              </w:rPr>
              <w:t xml:space="preserve"> </w:t>
            </w:r>
          </w:p>
        </w:tc>
        <w:tc>
          <w:tcPr>
            <w:tcW w:w="4252" w:type="dxa"/>
            <w:tcBorders>
              <w:top w:val="single" w:sz="6" w:space="0" w:color="000000"/>
              <w:left w:val="single" w:sz="6" w:space="0" w:color="000000"/>
              <w:bottom w:val="single" w:sz="6" w:space="0" w:color="000000"/>
              <w:right w:val="single" w:sz="6" w:space="0" w:color="000000"/>
            </w:tcBorders>
          </w:tcPr>
          <w:p w14:paraId="2E109A87"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134-бабы алып тасталсын;</w:t>
            </w:r>
          </w:p>
          <w:p w14:paraId="6D8449A3" w14:textId="28004981" w:rsidR="00AD095F" w:rsidRPr="00EA2738" w:rsidRDefault="00AD095F" w:rsidP="0042621F">
            <w:pPr>
              <w:ind w:firstLine="284"/>
              <w:jc w:val="both"/>
              <w:rPr>
                <w:rFonts w:ascii="Times New Roman" w:hAnsi="Times New Roman" w:cs="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307E8DF1"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Депутаттар</w:t>
            </w:r>
          </w:p>
          <w:p w14:paraId="021819F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Е. Сатыбалдин</w:t>
            </w:r>
          </w:p>
          <w:p w14:paraId="71A9C4AA"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Н. Сайлаубай </w:t>
            </w:r>
          </w:p>
          <w:p w14:paraId="18EAB216"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А. Рақымжанов </w:t>
            </w:r>
          </w:p>
          <w:p w14:paraId="7EBEB800"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Әуесбаев</w:t>
            </w:r>
          </w:p>
          <w:p w14:paraId="75A5D92C"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Сағандықова</w:t>
            </w:r>
          </w:p>
          <w:p w14:paraId="768972E1" w14:textId="77777777" w:rsidR="00AD095F" w:rsidRPr="00EA2738" w:rsidRDefault="00AD095F" w:rsidP="0042621F">
            <w:pPr>
              <w:ind w:firstLine="284"/>
              <w:jc w:val="both"/>
              <w:rPr>
                <w:rFonts w:ascii="Times New Roman" w:hAnsi="Times New Roman" w:cs="Times New Roman"/>
                <w:b/>
                <w:sz w:val="24"/>
                <w:szCs w:val="24"/>
                <w:lang w:val="kk-KZ"/>
              </w:rPr>
            </w:pPr>
          </w:p>
          <w:p w14:paraId="1209125C" w14:textId="77777777" w:rsidR="00AD095F" w:rsidRPr="00EA2738" w:rsidRDefault="00AD095F" w:rsidP="0042621F">
            <w:pPr>
              <w:ind w:firstLine="284"/>
              <w:jc w:val="both"/>
              <w:rPr>
                <w:rFonts w:ascii="Times New Roman" w:hAnsi="Times New Roman" w:cs="Times New Roman"/>
                <w:sz w:val="24"/>
                <w:szCs w:val="24"/>
                <w:lang w:val="kk-KZ"/>
              </w:rPr>
            </w:pPr>
          </w:p>
          <w:p w14:paraId="01120734"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Электрондық шот-фактуралардың жазылуын бақылауды салық органы тәуекелі жоғары электрондық шот-фактуралардың жазылуын болғызбау мақсатында жүргізеді.</w:t>
            </w:r>
          </w:p>
          <w:p w14:paraId="2BAAF6B6"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Электрондық шот-фактуралардың жазылуын бақылау мынадай нысанда жүргізіледі:</w:t>
            </w:r>
          </w:p>
          <w:p w14:paraId="58C76D06"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электрондық шот-фактураларды жазып беруді автоматтандырылған бақылау;</w:t>
            </w:r>
          </w:p>
          <w:p w14:paraId="75AE5A67"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электрондық шот-фактураларды жазып беруді салыстырмалы бақылау.</w:t>
            </w:r>
          </w:p>
          <w:p w14:paraId="3CCF140F"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134-бапқа сәйкес жүргізілген салыстырмалы бақылау нәтижелері бойынша бұзушылық анықталған жағдайда салық төлеушіге тауарларды өткізу, жұмыстарды орындау және </w:t>
            </w:r>
            <w:r w:rsidRPr="00EA2738">
              <w:rPr>
                <w:rFonts w:ascii="Times New Roman" w:hAnsi="Times New Roman" w:cs="Times New Roman"/>
                <w:sz w:val="24"/>
                <w:szCs w:val="24"/>
                <w:lang w:val="kk-KZ"/>
              </w:rPr>
              <w:lastRenderedPageBreak/>
              <w:t xml:space="preserve">қызметтер көрсету бойынша нақты айналымның жасалғанын растау туралы хабарлама (бұдан әрі осы баптың мақсатында – хабарлама) табыс етіледі. </w:t>
            </w:r>
          </w:p>
          <w:p w14:paraId="6F4159F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кодексі жобасының 134-бабында қамтылған нормалар осы жобаның 85-бабында көрсетілген қағидаттарға қайшы келеді.</w:t>
            </w:r>
          </w:p>
          <w:p w14:paraId="3926373F"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Негізгі қайшылық:</w:t>
            </w:r>
          </w:p>
          <w:p w14:paraId="0A223AF1"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85-бап сервистік рәсімдерді құруды және бақылау шараларын қолданғанға дейін хабарлама шараларын қолдануды қамтитын салықтық әкімшілендіру қағидаттарын белгілейді. Ол салық төлеуге жағдай жасау және салық төлеушілерге салық міндеттемелерін орындау қажеттілігі туралы ескерту қажеттілігін атап көрсетеді.</w:t>
            </w:r>
          </w:p>
          <w:p w14:paraId="5E3BD4D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134-бап, керісінше, банктік шоттар бойынша операцияларды тоқтата тұру және хабарламалар орындалмаған жағдайда шот-фактураларды жазып беру мүмкіндігін қоса алғанда, электрондық шот-</w:t>
            </w:r>
            <w:r w:rsidRPr="00EA2738">
              <w:rPr>
                <w:rFonts w:ascii="Times New Roman" w:hAnsi="Times New Roman" w:cs="Times New Roman"/>
                <w:sz w:val="24"/>
                <w:szCs w:val="24"/>
                <w:lang w:val="kk-KZ"/>
              </w:rPr>
              <w:lastRenderedPageBreak/>
              <w:t>фактуралардың жазылуын қатаң бақылау шараларын белгілейді. Бұл шаралар мәжбүрлі және қатаң деп қабылдануы мүмкін, бұл 85-бапта көрсетілген хабарлама және қызмет көрсету рәсімдерінің қағидаттарына қайшы келуі мүмкін.</w:t>
            </w:r>
          </w:p>
          <w:p w14:paraId="38620DA8"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альянсы Салық кодексінің жобасындағы өзгерістер салық міндеттемелерін орындауға жағдай жасауға бағытталған салықтық әкімшілендіру қағидаттары мен салық міндеттемелерінің орындалуын қамтамасыз ету үшін белгіленген қатаң бақылау шаралары арасында қайшылықтар тудырады деп санайды. Бұл қайшылықтар салықтық әкімшілендіру процесін қиындатып, салық төлеушілер үшін қосымша тәуекелдер тудыруы мүмкін, бұл олардың салық міндеттемелерін орындауды қиындатады және әкімшілік жүктемені арттырады.</w:t>
            </w:r>
          </w:p>
          <w:p w14:paraId="24B2CB09"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134-бап, керісінше, банктік шоттар бойынша операцияларды тоқтата тұру </w:t>
            </w:r>
            <w:r w:rsidRPr="00EA2738">
              <w:rPr>
                <w:rFonts w:ascii="Times New Roman" w:hAnsi="Times New Roman" w:cs="Times New Roman"/>
                <w:sz w:val="24"/>
                <w:szCs w:val="24"/>
                <w:lang w:val="kk-KZ"/>
              </w:rPr>
              <w:lastRenderedPageBreak/>
              <w:t>және хабарламалар орындалмаған жағдайда шот-фактураларды жазып беру мүмкіндігін қоса алғанда, электрондық шот-фактуралардың жазылуын қатаң бақылау шараларын белгілейді. Бұл шаралар мәжбүрлі және қатаң деп қабылдануы мүмкін, бұл 85-бапта көрсетілген хабарлама және қызмет көрсету рәсімдерінің қағидаттарына қайшы келуі мүмкін.</w:t>
            </w:r>
          </w:p>
          <w:p w14:paraId="092CD903" w14:textId="4E04FD84"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188DFE57" w14:textId="2C535455"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7C8D85AC" w14:textId="77777777" w:rsidTr="0042621F">
        <w:tc>
          <w:tcPr>
            <w:tcW w:w="568" w:type="dxa"/>
          </w:tcPr>
          <w:p w14:paraId="66656CAD"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5C0704EF" w14:textId="228976D7"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134-бабы</w:t>
            </w:r>
          </w:p>
        </w:tc>
        <w:tc>
          <w:tcPr>
            <w:tcW w:w="3544" w:type="dxa"/>
            <w:shd w:val="clear" w:color="auto" w:fill="auto"/>
          </w:tcPr>
          <w:p w14:paraId="0EA0EB61"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134-бап. Электрондық шот-фактуралардың жазып берілуіне салыстырмалы бақылау жүргізу</w:t>
            </w:r>
          </w:p>
          <w:p w14:paraId="4E729079"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p>
          <w:p w14:paraId="1C1D608E"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2E0DDEF6"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2. Салық төлеуші: </w:t>
            </w:r>
          </w:p>
          <w:p w14:paraId="652F3FC2"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1) хабарламада көрсетілген бұзушылықтармен келіскен жағдайда,  электрондық шот-фактураларды кері қайтарып алады; </w:t>
            </w:r>
          </w:p>
          <w:p w14:paraId="60ADDEC0"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w:t>
            </w:r>
            <w:r w:rsidRPr="00EA2738">
              <w:rPr>
                <w:rFonts w:ascii="Times New Roman" w:eastAsia="Times New Roman" w:hAnsi="Times New Roman" w:cs="Times New Roman"/>
                <w:sz w:val="24"/>
                <w:szCs w:val="24"/>
                <w:lang w:val="kk-KZ" w:eastAsia="ru-RU"/>
              </w:rPr>
              <w:lastRenderedPageBreak/>
              <w:t xml:space="preserve">көрсете отырып, түсініктеме (бұдан әрі осы баптың мақсатында – түсініктеме) береді.  </w:t>
            </w:r>
          </w:p>
          <w:p w14:paraId="09474D76"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3. Түсініктеме еркін нысанда ұсынылады және мыналарды қамтуы тиіс: </w:t>
            </w:r>
          </w:p>
          <w:p w14:paraId="0F7355F4"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1) хабарламаны жіберген салық төлеушінің және салық органының сәйкестендіру деректері; </w:t>
            </w:r>
          </w:p>
          <w:p w14:paraId="56B519F3"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2) хабарламаның нөмірі мен күні; </w:t>
            </w:r>
          </w:p>
          <w:p w14:paraId="7CB174D6"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3) хабарламада көрсетілген бұзушылықтармен келіспеу мән-жайлары. </w:t>
            </w:r>
          </w:p>
          <w:p w14:paraId="3EDC35B8"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Салық төлеуші түсініктемеге оның дәлелдерін растайтын құжаттардың көшірмелерін қоса беруге құқылы. </w:t>
            </w:r>
          </w:p>
          <w:p w14:paraId="2105B6FA"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Салық органының хабарламада көрсетілген бұзушылықтарға жатпайтын құжаттарды талап етуге жол берілмейді. </w:t>
            </w:r>
          </w:p>
          <w:p w14:paraId="73495435"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14:paraId="5F3068B8"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lastRenderedPageBreak/>
              <w:t xml:space="preserve">5. Салық органы түсініктеме келіп түскен күннен кейінгі он жұмыс күні ішінде хабарламаны орындалмаған деп тану туралы шешім шығарады. </w:t>
            </w:r>
          </w:p>
          <w:p w14:paraId="5F2E313C"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14:paraId="0A23B533"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6. Салық органы шешім шығарылған күннен кейінгі бір жұмыс күні ішінде электрондық шот-фактураларды жазып беруді тоқтата тұрады. </w:t>
            </w:r>
          </w:p>
          <w:p w14:paraId="16EB164F"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14:paraId="53C391B1"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1) салық төлеушінің банктік шоттары бойынша шығыс операцияларын; </w:t>
            </w:r>
          </w:p>
          <w:p w14:paraId="10B90799"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 xml:space="preserve">2) электрондық шот-фактуралардың жазып берілуін тоқтата тұрады. </w:t>
            </w:r>
          </w:p>
          <w:p w14:paraId="25653952"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8. Осы бапта көзделген орындалуды қамтамасыз ету тәсілдері осы Кодекстің 5-тарауының 4-параграфында </w:t>
            </w:r>
            <w:r w:rsidRPr="00EA2738">
              <w:rPr>
                <w:rFonts w:ascii="Times New Roman" w:eastAsia="Times New Roman" w:hAnsi="Times New Roman" w:cs="Times New Roman"/>
                <w:sz w:val="24"/>
                <w:szCs w:val="24"/>
                <w:lang w:val="kk-KZ" w:eastAsia="ru-RU"/>
              </w:rPr>
              <w:lastRenderedPageBreak/>
              <w:t xml:space="preserve">белгіленген тәртіппен және мерзімдерде қолданылады. </w:t>
            </w:r>
          </w:p>
          <w:p w14:paraId="3754D63B"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4CAB6E4C"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14:paraId="67B343C8"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b/>
                <w:bCs/>
                <w:sz w:val="24"/>
                <w:szCs w:val="24"/>
                <w:lang w:val="kk-KZ" w:eastAsia="ru-RU"/>
              </w:rPr>
            </w:pPr>
          </w:p>
          <w:p w14:paraId="6865D50C" w14:textId="77777777" w:rsidR="00AD095F" w:rsidRPr="00EA2738" w:rsidRDefault="00AD095F" w:rsidP="0042621F">
            <w:pPr>
              <w:ind w:firstLine="284"/>
              <w:jc w:val="both"/>
              <w:rPr>
                <w:rFonts w:ascii="Times New Roman" w:hAnsi="Times New Roman" w:cs="Times New Roman"/>
                <w:b/>
                <w:sz w:val="24"/>
                <w:szCs w:val="24"/>
                <w:lang w:val="kk-KZ"/>
              </w:rPr>
            </w:pPr>
          </w:p>
        </w:tc>
        <w:tc>
          <w:tcPr>
            <w:tcW w:w="4252" w:type="dxa"/>
            <w:shd w:val="clear" w:color="auto" w:fill="auto"/>
          </w:tcPr>
          <w:p w14:paraId="633C3841"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жобаның 134 бабында:</w:t>
            </w:r>
          </w:p>
          <w:p w14:paraId="18470556" w14:textId="77777777" w:rsidR="00AD095F" w:rsidRPr="00EA2738" w:rsidRDefault="00AD095F" w:rsidP="0042621F">
            <w:pPr>
              <w:ind w:firstLine="284"/>
              <w:jc w:val="both"/>
              <w:rPr>
                <w:rFonts w:ascii="Times New Roman" w:hAnsi="Times New Roman" w:cs="Times New Roman"/>
                <w:sz w:val="24"/>
                <w:szCs w:val="24"/>
                <w:lang w:val="kk-KZ"/>
              </w:rPr>
            </w:pPr>
          </w:p>
          <w:p w14:paraId="77A4610C" w14:textId="77777777" w:rsidR="00AD095F" w:rsidRPr="00EA2738" w:rsidRDefault="00AD095F" w:rsidP="0042621F">
            <w:pPr>
              <w:ind w:firstLine="284"/>
              <w:jc w:val="both"/>
              <w:rPr>
                <w:rFonts w:ascii="Times New Roman" w:hAnsi="Times New Roman" w:cs="Times New Roman"/>
                <w:sz w:val="24"/>
                <w:szCs w:val="24"/>
                <w:lang w:val="kk-KZ"/>
              </w:rPr>
            </w:pPr>
          </w:p>
          <w:p w14:paraId="782BFB06"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b/>
                <w:bCs/>
                <w:sz w:val="24"/>
                <w:szCs w:val="24"/>
                <w:lang w:val="kk-KZ"/>
              </w:rPr>
              <w:t>1, 2, 3, 4 және 5-тармақтар</w:t>
            </w:r>
            <w:r w:rsidRPr="00EA2738">
              <w:rPr>
                <w:rFonts w:ascii="Times New Roman" w:hAnsi="Times New Roman" w:cs="Times New Roman"/>
                <w:sz w:val="24"/>
                <w:szCs w:val="24"/>
                <w:lang w:val="kk-KZ"/>
              </w:rPr>
              <w:t xml:space="preserve"> мынадай редакцияда жазылсын:</w:t>
            </w:r>
          </w:p>
          <w:p w14:paraId="4A4A0426"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Жүргізілген салыстырмалы бақылау нәтижелері бойынша бұзушылық анықталған жағдайда, салық төлеушіге </w:t>
            </w:r>
            <w:r w:rsidRPr="00EA2738">
              <w:rPr>
                <w:rFonts w:ascii="Times New Roman" w:hAnsi="Times New Roman" w:cs="Times New Roman"/>
                <w:b/>
                <w:bCs/>
                <w:sz w:val="24"/>
                <w:szCs w:val="24"/>
                <w:lang w:val="kk-KZ"/>
              </w:rPr>
              <w:t>осы Кодекстің 78-бабы 1-тармағының 5) тармақшасының тәртібімен</w:t>
            </w:r>
            <w:r w:rsidRPr="00EA2738">
              <w:rPr>
                <w:rFonts w:ascii="Times New Roman" w:hAnsi="Times New Roman" w:cs="Times New Roman"/>
                <w:sz w:val="24"/>
                <w:szCs w:val="24"/>
                <w:lang w:val="kk-KZ"/>
              </w:rPr>
              <w:t xml:space="preserve"> тауарларды өткізу, жұмыстарды орындау және қызметтер көрсету бойынша нақты айналымның жасалғанын растау туралы хабарлама тапсырылады.</w:t>
            </w:r>
          </w:p>
          <w:p w14:paraId="148E0019" w14:textId="77777777" w:rsidR="00AD095F" w:rsidRPr="00EA2738" w:rsidRDefault="00AD095F" w:rsidP="0042621F">
            <w:pPr>
              <w:ind w:firstLine="284"/>
              <w:jc w:val="both"/>
              <w:rPr>
                <w:rFonts w:ascii="Times New Roman" w:hAnsi="Times New Roman" w:cs="Times New Roman"/>
                <w:sz w:val="24"/>
                <w:szCs w:val="24"/>
                <w:lang w:val="kk-KZ"/>
              </w:rPr>
            </w:pPr>
          </w:p>
          <w:p w14:paraId="26A66DD7"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2. Тауарларды өткізу, жұмыстарды орындау және қызметтер көрсету бойынша айналымның нақты жасалғанын растау туралы хабарламада анықталған бұзушылықтардың сипаттамасы, электрондық шот-фактураларды жазып беруді салыстырмалы бақылау барысында анықталған мән-жайлар және тауарларды өткізу, жұмыстарды орындау және қызметтер көрсету бойынша айналымның нақты жасалуының жоқтығын көрсететін өзге де мән-жайлар қамтылады.</w:t>
            </w:r>
          </w:p>
          <w:p w14:paraId="59D091C4" w14:textId="77777777" w:rsidR="00AD095F" w:rsidRPr="00EA2738" w:rsidRDefault="00AD095F" w:rsidP="0042621F">
            <w:pPr>
              <w:ind w:firstLine="284"/>
              <w:jc w:val="both"/>
              <w:rPr>
                <w:rFonts w:ascii="Times New Roman" w:hAnsi="Times New Roman" w:cs="Times New Roman"/>
                <w:sz w:val="24"/>
                <w:szCs w:val="24"/>
                <w:lang w:val="kk-KZ"/>
              </w:rPr>
            </w:pPr>
          </w:p>
          <w:p w14:paraId="3175030A" w14:textId="77777777" w:rsidR="00AD095F" w:rsidRPr="00EA2738" w:rsidRDefault="00AD095F" w:rsidP="0042621F">
            <w:pPr>
              <w:ind w:firstLine="284"/>
              <w:jc w:val="both"/>
              <w:rPr>
                <w:rFonts w:ascii="Times New Roman" w:hAnsi="Times New Roman" w:cs="Times New Roman"/>
                <w:sz w:val="24"/>
                <w:szCs w:val="24"/>
                <w:lang w:val="kk-KZ"/>
              </w:rPr>
            </w:pPr>
          </w:p>
          <w:p w14:paraId="7102739E" w14:textId="77777777" w:rsidR="00AD095F" w:rsidRPr="00EA2738" w:rsidRDefault="00AD095F" w:rsidP="0042621F">
            <w:pPr>
              <w:ind w:firstLine="284"/>
              <w:jc w:val="both"/>
              <w:rPr>
                <w:rFonts w:ascii="Times New Roman" w:hAnsi="Times New Roman" w:cs="Times New Roman"/>
                <w:sz w:val="24"/>
                <w:szCs w:val="24"/>
                <w:lang w:val="kk-KZ"/>
              </w:rPr>
            </w:pPr>
          </w:p>
          <w:p w14:paraId="061A5E33"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b/>
                <w:bCs/>
                <w:sz w:val="24"/>
                <w:szCs w:val="24"/>
                <w:lang w:val="kk-KZ"/>
              </w:rPr>
              <w:t>3. Салық органының осы Кодекстің 134-бабының 2-тармағында көзделген талаптарды бұзуы берілген хабарламаның күшін жоюға және оны жарамсыз деп тануға әкеп соғады</w:t>
            </w:r>
            <w:r w:rsidRPr="00EA2738">
              <w:rPr>
                <w:rFonts w:ascii="Times New Roman" w:hAnsi="Times New Roman" w:cs="Times New Roman"/>
                <w:sz w:val="24"/>
                <w:szCs w:val="24"/>
                <w:lang w:val="kk-KZ"/>
              </w:rPr>
              <w:t>.</w:t>
            </w:r>
          </w:p>
          <w:p w14:paraId="3C9C9049" w14:textId="77777777" w:rsidR="00AD095F" w:rsidRPr="00EA2738" w:rsidRDefault="00AD095F" w:rsidP="0042621F">
            <w:pPr>
              <w:ind w:firstLine="284"/>
              <w:jc w:val="both"/>
              <w:rPr>
                <w:rFonts w:ascii="Times New Roman" w:hAnsi="Times New Roman" w:cs="Times New Roman"/>
                <w:sz w:val="24"/>
                <w:szCs w:val="24"/>
                <w:lang w:val="kk-KZ"/>
              </w:rPr>
            </w:pPr>
          </w:p>
          <w:p w14:paraId="5D581E7A" w14:textId="77777777" w:rsidR="00AD095F" w:rsidRPr="00EA2738" w:rsidRDefault="00AD095F" w:rsidP="0042621F">
            <w:pPr>
              <w:ind w:firstLine="284"/>
              <w:jc w:val="both"/>
              <w:rPr>
                <w:rFonts w:ascii="Times New Roman" w:hAnsi="Times New Roman" w:cs="Times New Roman"/>
                <w:sz w:val="24"/>
                <w:szCs w:val="24"/>
                <w:lang w:val="kk-KZ"/>
              </w:rPr>
            </w:pPr>
          </w:p>
          <w:p w14:paraId="189625FC" w14:textId="77777777" w:rsidR="00AD095F" w:rsidRPr="00EA2738" w:rsidRDefault="00AD095F" w:rsidP="0042621F">
            <w:pPr>
              <w:ind w:firstLine="284"/>
              <w:jc w:val="both"/>
              <w:rPr>
                <w:rFonts w:ascii="Times New Roman" w:hAnsi="Times New Roman" w:cs="Times New Roman"/>
                <w:sz w:val="24"/>
                <w:szCs w:val="24"/>
                <w:lang w:val="kk-KZ"/>
              </w:rPr>
            </w:pPr>
          </w:p>
          <w:p w14:paraId="533BEB18" w14:textId="77777777" w:rsidR="00AD095F" w:rsidRPr="00EA2738" w:rsidRDefault="00AD095F" w:rsidP="0042621F">
            <w:pPr>
              <w:ind w:firstLine="284"/>
              <w:jc w:val="both"/>
              <w:rPr>
                <w:rFonts w:ascii="Times New Roman" w:hAnsi="Times New Roman" w:cs="Times New Roman"/>
                <w:sz w:val="24"/>
                <w:szCs w:val="24"/>
                <w:lang w:val="kk-KZ"/>
              </w:rPr>
            </w:pPr>
          </w:p>
          <w:p w14:paraId="3CB6DA8D" w14:textId="77777777" w:rsidR="00AD095F" w:rsidRPr="00EA2738" w:rsidRDefault="00AD095F" w:rsidP="0042621F">
            <w:pPr>
              <w:ind w:firstLine="284"/>
              <w:jc w:val="both"/>
              <w:rPr>
                <w:rFonts w:ascii="Times New Roman" w:hAnsi="Times New Roman" w:cs="Times New Roman"/>
                <w:sz w:val="24"/>
                <w:szCs w:val="24"/>
                <w:lang w:val="kk-KZ"/>
              </w:rPr>
            </w:pPr>
          </w:p>
          <w:p w14:paraId="4DEB1D1A" w14:textId="77777777" w:rsidR="00AD095F" w:rsidRPr="00EA2738" w:rsidRDefault="00AD095F" w:rsidP="0042621F">
            <w:pPr>
              <w:ind w:firstLine="284"/>
              <w:jc w:val="both"/>
              <w:rPr>
                <w:rFonts w:ascii="Times New Roman" w:hAnsi="Times New Roman" w:cs="Times New Roman"/>
                <w:sz w:val="24"/>
                <w:szCs w:val="24"/>
                <w:lang w:val="kk-KZ"/>
              </w:rPr>
            </w:pPr>
          </w:p>
          <w:p w14:paraId="4FC84C08" w14:textId="77777777" w:rsidR="00AD095F" w:rsidRPr="00EA2738" w:rsidRDefault="00AD095F" w:rsidP="0042621F">
            <w:pPr>
              <w:ind w:firstLine="284"/>
              <w:jc w:val="both"/>
              <w:rPr>
                <w:rFonts w:ascii="Times New Roman" w:hAnsi="Times New Roman" w:cs="Times New Roman"/>
                <w:sz w:val="24"/>
                <w:szCs w:val="24"/>
                <w:lang w:val="kk-KZ"/>
              </w:rPr>
            </w:pPr>
          </w:p>
          <w:p w14:paraId="5219A3B9" w14:textId="77777777" w:rsidR="00AD095F" w:rsidRPr="00EA2738" w:rsidRDefault="00AD095F" w:rsidP="0042621F">
            <w:pPr>
              <w:ind w:firstLine="284"/>
              <w:jc w:val="both"/>
              <w:rPr>
                <w:rFonts w:ascii="Times New Roman" w:hAnsi="Times New Roman" w:cs="Times New Roman"/>
                <w:sz w:val="24"/>
                <w:szCs w:val="24"/>
                <w:lang w:val="kk-KZ"/>
              </w:rPr>
            </w:pPr>
          </w:p>
          <w:p w14:paraId="3CAAE1B9" w14:textId="77777777" w:rsidR="00AD095F" w:rsidRPr="00EA2738" w:rsidRDefault="00AD095F" w:rsidP="0042621F">
            <w:pPr>
              <w:ind w:firstLine="284"/>
              <w:jc w:val="both"/>
              <w:rPr>
                <w:rFonts w:ascii="Times New Roman" w:hAnsi="Times New Roman" w:cs="Times New Roman"/>
                <w:sz w:val="24"/>
                <w:szCs w:val="24"/>
                <w:lang w:val="kk-KZ"/>
              </w:rPr>
            </w:pPr>
          </w:p>
          <w:p w14:paraId="02A2572B" w14:textId="77777777" w:rsidR="00AD095F" w:rsidRPr="00EA2738" w:rsidRDefault="00AD095F" w:rsidP="0042621F">
            <w:pPr>
              <w:ind w:firstLine="284"/>
              <w:jc w:val="both"/>
              <w:rPr>
                <w:rFonts w:ascii="Times New Roman" w:hAnsi="Times New Roman" w:cs="Times New Roman"/>
                <w:sz w:val="24"/>
                <w:szCs w:val="24"/>
                <w:lang w:val="kk-KZ"/>
              </w:rPr>
            </w:pPr>
          </w:p>
          <w:p w14:paraId="28F6C1BF" w14:textId="77777777" w:rsidR="00AD095F" w:rsidRPr="00EA2738" w:rsidRDefault="00AD095F" w:rsidP="0042621F">
            <w:pPr>
              <w:ind w:firstLine="284"/>
              <w:jc w:val="both"/>
              <w:rPr>
                <w:rFonts w:ascii="Times New Roman" w:hAnsi="Times New Roman" w:cs="Times New Roman"/>
                <w:sz w:val="24"/>
                <w:szCs w:val="24"/>
                <w:lang w:val="kk-KZ"/>
              </w:rPr>
            </w:pPr>
          </w:p>
          <w:p w14:paraId="1D738DEA" w14:textId="77777777" w:rsidR="00AD095F" w:rsidRPr="00EA2738" w:rsidRDefault="00AD095F" w:rsidP="0042621F">
            <w:pPr>
              <w:ind w:firstLine="284"/>
              <w:jc w:val="both"/>
              <w:rPr>
                <w:rFonts w:ascii="Times New Roman" w:hAnsi="Times New Roman" w:cs="Times New Roman"/>
                <w:sz w:val="24"/>
                <w:szCs w:val="24"/>
                <w:lang w:val="kk-KZ"/>
              </w:rPr>
            </w:pPr>
          </w:p>
          <w:p w14:paraId="75180619" w14:textId="77777777" w:rsidR="00AD095F" w:rsidRPr="00EA2738" w:rsidRDefault="00AD095F" w:rsidP="0042621F">
            <w:pPr>
              <w:ind w:firstLine="284"/>
              <w:jc w:val="both"/>
              <w:rPr>
                <w:rFonts w:ascii="Times New Roman" w:hAnsi="Times New Roman" w:cs="Times New Roman"/>
                <w:sz w:val="24"/>
                <w:szCs w:val="24"/>
                <w:lang w:val="kk-KZ"/>
              </w:rPr>
            </w:pPr>
          </w:p>
          <w:p w14:paraId="35AEE0D9" w14:textId="77777777" w:rsidR="00AD095F" w:rsidRPr="00EA2738" w:rsidRDefault="00AD095F" w:rsidP="0042621F">
            <w:pPr>
              <w:ind w:firstLine="284"/>
              <w:jc w:val="both"/>
              <w:rPr>
                <w:rFonts w:ascii="Times New Roman" w:hAnsi="Times New Roman" w:cs="Times New Roman"/>
                <w:sz w:val="24"/>
                <w:szCs w:val="24"/>
                <w:lang w:val="kk-KZ"/>
              </w:rPr>
            </w:pPr>
          </w:p>
          <w:p w14:paraId="10F4B0BD"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4. Егер ұсынылған түсініктеме электрондық шот-фактуралар бойынша хабарламада көрсетілген тауарлардың нақты өткізілуін, жұмыстардың орындалуын, қызметтердің көрсетілуін растамаған жағдайда, салық органы тауарларды нақты өткізбей, жұмыстарды орындамай және қызметтер көрсетпей шот-</w:t>
            </w:r>
            <w:r w:rsidRPr="00EA2738">
              <w:rPr>
                <w:rFonts w:ascii="Times New Roman" w:hAnsi="Times New Roman" w:cs="Times New Roman"/>
                <w:b/>
                <w:bCs/>
                <w:sz w:val="24"/>
                <w:szCs w:val="24"/>
                <w:lang w:val="kk-KZ"/>
              </w:rPr>
              <w:lastRenderedPageBreak/>
              <w:t>фактураның үзінді көшірмесін тану туралы шешім шығарады.</w:t>
            </w:r>
          </w:p>
          <w:p w14:paraId="162CF637"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5. Салық органы хабарламаны орындау мерзімі аяқталғаннан кейін он жұмыс күні ішінде тауарларды іс жүзінде өткізбей, жұмыстарды орындамай және қызметтер көрсетпей шот-фактураның үзіндісін тану туралы шешім шығарады, бұл туралы шығарылған күннен кейінгі бір жұмыс күні ішінде салық төлеушіге осы Кодекстің 77-бабы 1-тармағының 3) тармақшасының тәртібімен хабарлама жібереді.»;</w:t>
            </w:r>
          </w:p>
          <w:p w14:paraId="55EE4E42" w14:textId="77777777" w:rsidR="00AD095F" w:rsidRPr="00EA2738" w:rsidRDefault="00AD095F" w:rsidP="0042621F">
            <w:pPr>
              <w:ind w:firstLine="284"/>
              <w:jc w:val="both"/>
              <w:rPr>
                <w:rFonts w:ascii="Times New Roman" w:hAnsi="Times New Roman" w:cs="Times New Roman"/>
                <w:sz w:val="24"/>
                <w:szCs w:val="24"/>
                <w:lang w:val="kk-KZ"/>
              </w:rPr>
            </w:pPr>
          </w:p>
          <w:p w14:paraId="323D0F3F" w14:textId="77777777" w:rsidR="00AD095F" w:rsidRPr="00EA2738" w:rsidRDefault="00AD095F" w:rsidP="0042621F">
            <w:pPr>
              <w:ind w:firstLine="284"/>
              <w:jc w:val="both"/>
              <w:rPr>
                <w:rFonts w:ascii="Times New Roman" w:hAnsi="Times New Roman" w:cs="Times New Roman"/>
                <w:sz w:val="24"/>
                <w:szCs w:val="24"/>
                <w:lang w:val="kk-KZ"/>
              </w:rPr>
            </w:pPr>
          </w:p>
          <w:p w14:paraId="6B7EB27C" w14:textId="77777777" w:rsidR="00AD095F" w:rsidRPr="00EA2738" w:rsidRDefault="00AD095F" w:rsidP="0042621F">
            <w:pPr>
              <w:ind w:firstLine="284"/>
              <w:jc w:val="both"/>
              <w:rPr>
                <w:rFonts w:ascii="Times New Roman" w:hAnsi="Times New Roman" w:cs="Times New Roman"/>
                <w:sz w:val="24"/>
                <w:szCs w:val="24"/>
                <w:lang w:val="kk-KZ"/>
              </w:rPr>
            </w:pPr>
          </w:p>
          <w:p w14:paraId="76922DA3"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6-тармақ алып тасталсын;</w:t>
            </w:r>
          </w:p>
          <w:p w14:paraId="60EDCA50" w14:textId="77777777" w:rsidR="00AD095F" w:rsidRPr="00EA2738" w:rsidRDefault="00AD095F" w:rsidP="0042621F">
            <w:pPr>
              <w:ind w:firstLine="284"/>
              <w:jc w:val="both"/>
              <w:rPr>
                <w:rFonts w:ascii="Times New Roman" w:hAnsi="Times New Roman" w:cs="Times New Roman"/>
                <w:sz w:val="24"/>
                <w:szCs w:val="24"/>
                <w:lang w:val="kk-KZ"/>
              </w:rPr>
            </w:pPr>
          </w:p>
          <w:p w14:paraId="1D7741E5" w14:textId="77777777" w:rsidR="00AD095F" w:rsidRPr="00EA2738" w:rsidRDefault="00AD095F" w:rsidP="0042621F">
            <w:pPr>
              <w:ind w:firstLine="284"/>
              <w:jc w:val="both"/>
              <w:rPr>
                <w:rFonts w:ascii="Times New Roman" w:hAnsi="Times New Roman" w:cs="Times New Roman"/>
                <w:sz w:val="24"/>
                <w:szCs w:val="24"/>
                <w:lang w:val="kk-KZ"/>
              </w:rPr>
            </w:pPr>
          </w:p>
          <w:p w14:paraId="0327B813" w14:textId="77777777" w:rsidR="00AD095F" w:rsidRPr="00EA2738" w:rsidRDefault="00AD095F" w:rsidP="0042621F">
            <w:pPr>
              <w:ind w:firstLine="284"/>
              <w:jc w:val="both"/>
              <w:rPr>
                <w:rFonts w:ascii="Times New Roman" w:hAnsi="Times New Roman" w:cs="Times New Roman"/>
                <w:sz w:val="24"/>
                <w:szCs w:val="24"/>
                <w:lang w:val="kk-KZ"/>
              </w:rPr>
            </w:pPr>
          </w:p>
          <w:p w14:paraId="25CD6820" w14:textId="77777777" w:rsidR="00AD095F" w:rsidRPr="00EA2738" w:rsidRDefault="00AD095F" w:rsidP="0042621F">
            <w:pPr>
              <w:ind w:firstLine="284"/>
              <w:jc w:val="both"/>
              <w:rPr>
                <w:rFonts w:ascii="Times New Roman" w:hAnsi="Times New Roman" w:cs="Times New Roman"/>
                <w:sz w:val="24"/>
                <w:szCs w:val="24"/>
                <w:lang w:val="kk-KZ"/>
              </w:rPr>
            </w:pPr>
          </w:p>
          <w:p w14:paraId="54206872" w14:textId="77777777" w:rsidR="00AD095F" w:rsidRPr="00EA2738" w:rsidRDefault="00AD095F" w:rsidP="0042621F">
            <w:pPr>
              <w:ind w:firstLine="284"/>
              <w:jc w:val="both"/>
              <w:rPr>
                <w:rFonts w:ascii="Times New Roman" w:hAnsi="Times New Roman" w:cs="Times New Roman"/>
                <w:sz w:val="24"/>
                <w:szCs w:val="24"/>
                <w:lang w:val="kk-KZ"/>
              </w:rPr>
            </w:pPr>
          </w:p>
          <w:p w14:paraId="7A53BF91"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7-тармақ алып тасталсын;</w:t>
            </w:r>
          </w:p>
          <w:p w14:paraId="79E91BED" w14:textId="77777777" w:rsidR="00AD095F" w:rsidRPr="00EA2738" w:rsidRDefault="00AD095F" w:rsidP="0042621F">
            <w:pPr>
              <w:ind w:firstLine="284"/>
              <w:jc w:val="both"/>
              <w:rPr>
                <w:rFonts w:ascii="Times New Roman" w:hAnsi="Times New Roman" w:cs="Times New Roman"/>
                <w:b/>
                <w:sz w:val="24"/>
                <w:szCs w:val="24"/>
                <w:lang w:val="kk-KZ"/>
              </w:rPr>
            </w:pPr>
          </w:p>
          <w:p w14:paraId="7EE155D8" w14:textId="77777777" w:rsidR="00AD095F" w:rsidRPr="00EA2738" w:rsidRDefault="00AD095F" w:rsidP="0042621F">
            <w:pPr>
              <w:ind w:firstLine="284"/>
              <w:jc w:val="both"/>
              <w:rPr>
                <w:rFonts w:ascii="Times New Roman" w:hAnsi="Times New Roman" w:cs="Times New Roman"/>
                <w:b/>
                <w:sz w:val="24"/>
                <w:szCs w:val="24"/>
                <w:lang w:val="kk-KZ"/>
              </w:rPr>
            </w:pPr>
          </w:p>
          <w:p w14:paraId="25A73E53" w14:textId="77777777" w:rsidR="00AD095F" w:rsidRPr="00EA2738" w:rsidRDefault="00AD095F" w:rsidP="0042621F">
            <w:pPr>
              <w:ind w:firstLine="284"/>
              <w:jc w:val="both"/>
              <w:rPr>
                <w:rFonts w:ascii="Times New Roman" w:hAnsi="Times New Roman" w:cs="Times New Roman"/>
                <w:b/>
                <w:sz w:val="24"/>
                <w:szCs w:val="24"/>
                <w:lang w:val="kk-KZ"/>
              </w:rPr>
            </w:pPr>
          </w:p>
          <w:p w14:paraId="1C0EBD90" w14:textId="77777777" w:rsidR="00AD095F" w:rsidRPr="00EA2738" w:rsidRDefault="00AD095F" w:rsidP="0042621F">
            <w:pPr>
              <w:ind w:firstLine="284"/>
              <w:jc w:val="both"/>
              <w:rPr>
                <w:rFonts w:ascii="Times New Roman" w:hAnsi="Times New Roman" w:cs="Times New Roman"/>
                <w:b/>
                <w:sz w:val="24"/>
                <w:szCs w:val="24"/>
                <w:lang w:val="kk-KZ"/>
              </w:rPr>
            </w:pPr>
          </w:p>
          <w:p w14:paraId="7C8AF4C2" w14:textId="77777777" w:rsidR="00AD095F" w:rsidRPr="00EA2738" w:rsidRDefault="00AD095F" w:rsidP="0042621F">
            <w:pPr>
              <w:ind w:firstLine="284"/>
              <w:jc w:val="both"/>
              <w:rPr>
                <w:rFonts w:ascii="Times New Roman" w:hAnsi="Times New Roman" w:cs="Times New Roman"/>
                <w:b/>
                <w:sz w:val="24"/>
                <w:szCs w:val="24"/>
                <w:lang w:val="kk-KZ"/>
              </w:rPr>
            </w:pPr>
          </w:p>
          <w:p w14:paraId="79DCA032" w14:textId="77777777" w:rsidR="00AD095F" w:rsidRPr="00EA2738" w:rsidRDefault="00AD095F" w:rsidP="0042621F">
            <w:pPr>
              <w:ind w:firstLine="284"/>
              <w:jc w:val="both"/>
              <w:rPr>
                <w:rFonts w:ascii="Times New Roman" w:hAnsi="Times New Roman" w:cs="Times New Roman"/>
                <w:b/>
                <w:sz w:val="24"/>
                <w:szCs w:val="24"/>
                <w:lang w:val="kk-KZ"/>
              </w:rPr>
            </w:pPr>
          </w:p>
          <w:p w14:paraId="1FFAA9C2" w14:textId="77777777" w:rsidR="00AD095F" w:rsidRPr="00EA2738" w:rsidRDefault="00AD095F" w:rsidP="0042621F">
            <w:pPr>
              <w:ind w:firstLine="284"/>
              <w:jc w:val="both"/>
              <w:rPr>
                <w:rFonts w:ascii="Times New Roman" w:hAnsi="Times New Roman" w:cs="Times New Roman"/>
                <w:b/>
                <w:sz w:val="24"/>
                <w:szCs w:val="24"/>
                <w:lang w:val="kk-KZ"/>
              </w:rPr>
            </w:pPr>
          </w:p>
          <w:p w14:paraId="6E4F3A3C" w14:textId="77777777" w:rsidR="00AD095F" w:rsidRPr="00EA2738" w:rsidRDefault="00AD095F" w:rsidP="0042621F">
            <w:pPr>
              <w:ind w:firstLine="284"/>
              <w:jc w:val="both"/>
              <w:rPr>
                <w:rFonts w:ascii="Times New Roman" w:hAnsi="Times New Roman" w:cs="Times New Roman"/>
                <w:b/>
                <w:sz w:val="24"/>
                <w:szCs w:val="24"/>
                <w:lang w:val="kk-KZ"/>
              </w:rPr>
            </w:pPr>
          </w:p>
          <w:p w14:paraId="707A09ED" w14:textId="77777777" w:rsidR="00AD095F" w:rsidRPr="00EA2738" w:rsidRDefault="00AD095F" w:rsidP="0042621F">
            <w:pPr>
              <w:ind w:firstLine="284"/>
              <w:jc w:val="both"/>
              <w:rPr>
                <w:rFonts w:ascii="Times New Roman" w:hAnsi="Times New Roman" w:cs="Times New Roman"/>
                <w:b/>
                <w:sz w:val="24"/>
                <w:szCs w:val="24"/>
                <w:lang w:val="kk-KZ"/>
              </w:rPr>
            </w:pPr>
          </w:p>
          <w:p w14:paraId="14DBCC4D" w14:textId="77777777" w:rsidR="00AD095F" w:rsidRPr="00EA2738" w:rsidRDefault="00AD095F" w:rsidP="0042621F">
            <w:pPr>
              <w:ind w:firstLine="284"/>
              <w:jc w:val="both"/>
              <w:rPr>
                <w:rFonts w:ascii="Times New Roman" w:hAnsi="Times New Roman" w:cs="Times New Roman"/>
                <w:b/>
                <w:sz w:val="24"/>
                <w:szCs w:val="24"/>
                <w:lang w:val="kk-KZ"/>
              </w:rPr>
            </w:pPr>
          </w:p>
          <w:p w14:paraId="4F395B8C" w14:textId="77777777" w:rsidR="00AD095F" w:rsidRPr="00EA2738" w:rsidRDefault="00AD095F" w:rsidP="0042621F">
            <w:pPr>
              <w:ind w:firstLine="284"/>
              <w:jc w:val="both"/>
              <w:rPr>
                <w:rFonts w:ascii="Times New Roman" w:hAnsi="Times New Roman" w:cs="Times New Roman"/>
                <w:b/>
                <w:sz w:val="24"/>
                <w:szCs w:val="24"/>
                <w:lang w:val="kk-KZ"/>
              </w:rPr>
            </w:pPr>
          </w:p>
          <w:p w14:paraId="6679DED3" w14:textId="77777777" w:rsidR="00AD095F" w:rsidRPr="00EA2738" w:rsidRDefault="00AD095F" w:rsidP="0042621F">
            <w:pPr>
              <w:ind w:firstLine="284"/>
              <w:jc w:val="both"/>
              <w:rPr>
                <w:rFonts w:ascii="Times New Roman" w:hAnsi="Times New Roman" w:cs="Times New Roman"/>
                <w:b/>
                <w:sz w:val="24"/>
                <w:szCs w:val="24"/>
                <w:lang w:val="kk-KZ"/>
              </w:rPr>
            </w:pPr>
          </w:p>
          <w:p w14:paraId="6C66441A" w14:textId="77777777" w:rsidR="00AD095F" w:rsidRPr="00EA2738" w:rsidRDefault="00AD095F" w:rsidP="0042621F">
            <w:pPr>
              <w:ind w:firstLine="284"/>
              <w:jc w:val="both"/>
              <w:rPr>
                <w:rFonts w:ascii="Times New Roman" w:hAnsi="Times New Roman" w:cs="Times New Roman"/>
                <w:b/>
                <w:sz w:val="24"/>
                <w:szCs w:val="24"/>
                <w:lang w:val="kk-KZ"/>
              </w:rPr>
            </w:pPr>
          </w:p>
          <w:p w14:paraId="2A4F9886" w14:textId="77777777" w:rsidR="00AD095F" w:rsidRPr="00EA2738" w:rsidRDefault="00AD095F" w:rsidP="0042621F">
            <w:pPr>
              <w:ind w:firstLine="284"/>
              <w:jc w:val="both"/>
              <w:rPr>
                <w:rFonts w:ascii="Times New Roman" w:hAnsi="Times New Roman" w:cs="Times New Roman"/>
                <w:b/>
                <w:bCs/>
                <w:sz w:val="24"/>
                <w:szCs w:val="24"/>
                <w:lang w:val="kk-KZ"/>
              </w:rPr>
            </w:pPr>
          </w:p>
          <w:p w14:paraId="4A9B28EB" w14:textId="77777777" w:rsidR="00AD095F" w:rsidRPr="00EA2738" w:rsidRDefault="00AD095F" w:rsidP="0042621F">
            <w:pPr>
              <w:ind w:firstLine="284"/>
              <w:jc w:val="both"/>
              <w:rPr>
                <w:rFonts w:ascii="Times New Roman" w:hAnsi="Times New Roman" w:cs="Times New Roman"/>
                <w:b/>
                <w:bCs/>
                <w:sz w:val="24"/>
                <w:szCs w:val="24"/>
                <w:lang w:val="kk-KZ"/>
              </w:rPr>
            </w:pPr>
          </w:p>
          <w:p w14:paraId="3D7D89DA" w14:textId="77777777" w:rsidR="00AD095F" w:rsidRPr="00EA2738" w:rsidRDefault="00AD095F" w:rsidP="0042621F">
            <w:pPr>
              <w:ind w:firstLine="284"/>
              <w:jc w:val="both"/>
              <w:rPr>
                <w:rFonts w:ascii="Times New Roman" w:hAnsi="Times New Roman" w:cs="Times New Roman"/>
                <w:b/>
                <w:bCs/>
                <w:sz w:val="24"/>
                <w:szCs w:val="24"/>
                <w:lang w:val="kk-KZ"/>
              </w:rPr>
            </w:pPr>
          </w:p>
          <w:p w14:paraId="141E38CE" w14:textId="77777777" w:rsidR="00AD095F" w:rsidRPr="00EA2738" w:rsidRDefault="00AD095F" w:rsidP="0042621F">
            <w:pPr>
              <w:ind w:firstLine="284"/>
              <w:jc w:val="both"/>
              <w:rPr>
                <w:rFonts w:ascii="Times New Roman" w:hAnsi="Times New Roman" w:cs="Times New Roman"/>
                <w:b/>
                <w:bCs/>
                <w:sz w:val="24"/>
                <w:szCs w:val="24"/>
                <w:lang w:val="kk-KZ"/>
              </w:rPr>
            </w:pPr>
          </w:p>
          <w:p w14:paraId="6675EAAF" w14:textId="77777777"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9-тармақ алып тасталсын;</w:t>
            </w:r>
          </w:p>
          <w:p w14:paraId="54B93016" w14:textId="77777777" w:rsidR="00AD095F" w:rsidRPr="00EA2738" w:rsidRDefault="00AD095F" w:rsidP="0042621F">
            <w:pPr>
              <w:ind w:firstLine="284"/>
              <w:jc w:val="both"/>
              <w:rPr>
                <w:rFonts w:ascii="Times New Roman" w:hAnsi="Times New Roman" w:cs="Times New Roman"/>
                <w:b/>
                <w:bCs/>
                <w:sz w:val="24"/>
                <w:szCs w:val="24"/>
                <w:lang w:val="kk-KZ"/>
              </w:rPr>
            </w:pPr>
          </w:p>
          <w:p w14:paraId="5F76A723" w14:textId="77777777" w:rsidR="00AD095F" w:rsidRPr="00EA2738" w:rsidRDefault="00AD095F" w:rsidP="0042621F">
            <w:pPr>
              <w:ind w:firstLine="284"/>
              <w:jc w:val="both"/>
              <w:rPr>
                <w:rFonts w:ascii="Times New Roman" w:hAnsi="Times New Roman" w:cs="Times New Roman"/>
                <w:sz w:val="24"/>
                <w:szCs w:val="24"/>
                <w:lang w:val="kk-KZ"/>
              </w:rPr>
            </w:pPr>
          </w:p>
          <w:p w14:paraId="65F6E02D" w14:textId="77777777" w:rsidR="00AD095F" w:rsidRPr="00EA2738" w:rsidRDefault="00AD095F" w:rsidP="0042621F">
            <w:pPr>
              <w:ind w:firstLine="284"/>
              <w:jc w:val="both"/>
              <w:rPr>
                <w:rFonts w:ascii="Times New Roman" w:hAnsi="Times New Roman" w:cs="Times New Roman"/>
                <w:sz w:val="24"/>
                <w:szCs w:val="24"/>
                <w:lang w:val="kk-KZ"/>
              </w:rPr>
            </w:pPr>
          </w:p>
          <w:p w14:paraId="4B02FEDB" w14:textId="77777777" w:rsidR="00AD095F" w:rsidRPr="00EA2738" w:rsidRDefault="00AD095F" w:rsidP="0042621F">
            <w:pPr>
              <w:ind w:firstLine="284"/>
              <w:jc w:val="both"/>
              <w:rPr>
                <w:rFonts w:ascii="Times New Roman" w:hAnsi="Times New Roman" w:cs="Times New Roman"/>
                <w:sz w:val="24"/>
                <w:szCs w:val="24"/>
                <w:lang w:val="kk-KZ"/>
              </w:rPr>
            </w:pPr>
          </w:p>
          <w:p w14:paraId="4CF7EF99" w14:textId="77777777" w:rsidR="00AD095F" w:rsidRPr="00EA2738" w:rsidRDefault="00AD095F" w:rsidP="0042621F">
            <w:pPr>
              <w:ind w:firstLine="284"/>
              <w:jc w:val="both"/>
              <w:rPr>
                <w:rFonts w:ascii="Times New Roman" w:hAnsi="Times New Roman" w:cs="Times New Roman"/>
                <w:sz w:val="24"/>
                <w:szCs w:val="24"/>
                <w:lang w:val="kk-KZ"/>
              </w:rPr>
            </w:pPr>
          </w:p>
          <w:p w14:paraId="5EAFAAD4" w14:textId="77777777" w:rsidR="00AD095F" w:rsidRPr="00EA2738" w:rsidRDefault="00AD095F" w:rsidP="0042621F">
            <w:pPr>
              <w:ind w:firstLine="284"/>
              <w:jc w:val="both"/>
              <w:rPr>
                <w:rFonts w:ascii="Times New Roman" w:hAnsi="Times New Roman" w:cs="Times New Roman"/>
                <w:sz w:val="24"/>
                <w:szCs w:val="24"/>
                <w:lang w:val="kk-KZ"/>
              </w:rPr>
            </w:pPr>
          </w:p>
          <w:p w14:paraId="14397696" w14:textId="77777777" w:rsidR="00AD095F" w:rsidRPr="00EA2738" w:rsidRDefault="00AD095F" w:rsidP="0042621F">
            <w:pPr>
              <w:ind w:firstLine="284"/>
              <w:jc w:val="both"/>
              <w:rPr>
                <w:rFonts w:ascii="Times New Roman" w:hAnsi="Times New Roman" w:cs="Times New Roman"/>
                <w:sz w:val="24"/>
                <w:szCs w:val="24"/>
                <w:lang w:val="kk-KZ"/>
              </w:rPr>
            </w:pPr>
          </w:p>
          <w:p w14:paraId="7B871DB9" w14:textId="77777777" w:rsidR="00AD095F" w:rsidRPr="00EA2738" w:rsidRDefault="00AD095F" w:rsidP="0042621F">
            <w:pPr>
              <w:ind w:firstLine="284"/>
              <w:jc w:val="both"/>
              <w:rPr>
                <w:rFonts w:ascii="Times New Roman" w:hAnsi="Times New Roman" w:cs="Times New Roman"/>
                <w:sz w:val="24"/>
                <w:szCs w:val="24"/>
                <w:lang w:val="kk-KZ"/>
              </w:rPr>
            </w:pPr>
          </w:p>
          <w:p w14:paraId="098C3C1E" w14:textId="77777777" w:rsidR="00AD095F" w:rsidRPr="00EA2738" w:rsidRDefault="00AD095F" w:rsidP="0042621F">
            <w:pPr>
              <w:ind w:firstLine="284"/>
              <w:jc w:val="both"/>
              <w:rPr>
                <w:rFonts w:ascii="Times New Roman" w:hAnsi="Times New Roman" w:cs="Times New Roman"/>
                <w:sz w:val="24"/>
                <w:szCs w:val="24"/>
                <w:lang w:val="kk-KZ"/>
              </w:rPr>
            </w:pPr>
          </w:p>
          <w:p w14:paraId="63EB12C1" w14:textId="77777777" w:rsidR="00AD095F" w:rsidRPr="00EA2738" w:rsidRDefault="00AD095F" w:rsidP="0042621F">
            <w:pPr>
              <w:ind w:firstLine="284"/>
              <w:jc w:val="both"/>
              <w:rPr>
                <w:rFonts w:ascii="Times New Roman" w:hAnsi="Times New Roman" w:cs="Times New Roman"/>
                <w:sz w:val="24"/>
                <w:szCs w:val="24"/>
                <w:lang w:val="kk-KZ"/>
              </w:rPr>
            </w:pPr>
          </w:p>
          <w:p w14:paraId="13F48324" w14:textId="4C3B575F" w:rsidR="00AD095F" w:rsidRPr="00EA2738" w:rsidRDefault="00AD095F" w:rsidP="0042621F">
            <w:pPr>
              <w:ind w:firstLine="284"/>
              <w:jc w:val="both"/>
              <w:rPr>
                <w:rFonts w:ascii="Times New Roman" w:hAnsi="Times New Roman" w:cs="Times New Roman"/>
                <w:b/>
                <w:sz w:val="24"/>
                <w:szCs w:val="24"/>
              </w:rPr>
            </w:pPr>
            <w:r w:rsidRPr="00EA2738">
              <w:rPr>
                <w:rFonts w:ascii="Times New Roman" w:hAnsi="Times New Roman" w:cs="Times New Roman"/>
                <w:b/>
                <w:bCs/>
                <w:sz w:val="24"/>
                <w:szCs w:val="24"/>
                <w:lang w:val="kk-KZ"/>
              </w:rPr>
              <w:t>10-тармақ алып тасталсын;</w:t>
            </w:r>
          </w:p>
        </w:tc>
        <w:tc>
          <w:tcPr>
            <w:tcW w:w="3260" w:type="dxa"/>
            <w:shd w:val="clear" w:color="auto" w:fill="auto"/>
          </w:tcPr>
          <w:p w14:paraId="1B93A883"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0AB46AA2"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466B6F71" w14:textId="77777777" w:rsidR="00AD095F" w:rsidRPr="00EA2738" w:rsidRDefault="00AD095F" w:rsidP="0042621F">
            <w:pPr>
              <w:ind w:firstLine="284"/>
              <w:jc w:val="both"/>
              <w:rPr>
                <w:rFonts w:ascii="Times New Roman" w:hAnsi="Times New Roman" w:cs="Times New Roman"/>
                <w:sz w:val="24"/>
                <w:szCs w:val="24"/>
                <w:lang w:val="kk-KZ"/>
              </w:rPr>
            </w:pPr>
          </w:p>
          <w:p w14:paraId="229F0A6F"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 134-бабы 1-тармағының мазмұны 78-баптың 1-тармағының 5) тармақшасында неғұрлым толығырақ ашып көрсетіледі, сондықтан сәйкессіздіктерді болдырмау үшін 134-баптың 1-тармағында 78-баптың 1-тармағы 5) тармақшасына сілтеме жасау ұсынылады.</w:t>
            </w:r>
          </w:p>
          <w:p w14:paraId="4A6009A2" w14:textId="77777777" w:rsidR="00AD095F" w:rsidRPr="00EA2738" w:rsidRDefault="00AD095F" w:rsidP="0042621F">
            <w:pPr>
              <w:ind w:firstLine="284"/>
              <w:jc w:val="both"/>
              <w:rPr>
                <w:rFonts w:ascii="Times New Roman" w:hAnsi="Times New Roman" w:cs="Times New Roman"/>
                <w:sz w:val="24"/>
                <w:szCs w:val="24"/>
                <w:lang w:val="kk-KZ"/>
              </w:rPr>
            </w:pPr>
          </w:p>
          <w:p w14:paraId="615E665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134-бабы 2-тармағының мазмұны 78-баптың 1-тармағы 5) тармақшасының ережелерін қайталайды. </w:t>
            </w:r>
          </w:p>
          <w:p w14:paraId="7D89E7CE" w14:textId="77777777" w:rsidR="00AD095F" w:rsidRPr="00EA2738" w:rsidRDefault="00AD095F" w:rsidP="0042621F">
            <w:pPr>
              <w:ind w:firstLine="284"/>
              <w:jc w:val="both"/>
              <w:rPr>
                <w:rFonts w:ascii="Times New Roman" w:hAnsi="Times New Roman" w:cs="Times New Roman"/>
                <w:sz w:val="24"/>
                <w:szCs w:val="24"/>
                <w:lang w:val="kk-KZ"/>
              </w:rPr>
            </w:pPr>
          </w:p>
          <w:p w14:paraId="7A00E77E" w14:textId="77777777"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0FBDB9CC" w14:textId="790DA304"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EA2738" w:rsidRPr="00EA2738" w14:paraId="0FC7CA54" w14:textId="77777777" w:rsidTr="0042621F">
        <w:tc>
          <w:tcPr>
            <w:tcW w:w="568" w:type="dxa"/>
          </w:tcPr>
          <w:p w14:paraId="5C4E0B06" w14:textId="77777777" w:rsidR="00EA2738" w:rsidRPr="00EA2738" w:rsidRDefault="00EA2738" w:rsidP="00EA273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3909C29E" w14:textId="2CC65D17" w:rsidR="00EA2738" w:rsidRPr="00EA2738" w:rsidRDefault="00EA2738" w:rsidP="00EA2738">
            <w:pPr>
              <w:jc w:val="center"/>
              <w:rPr>
                <w:rStyle w:val="s0"/>
                <w:sz w:val="24"/>
                <w:szCs w:val="24"/>
                <w:lang w:val="kk-KZ"/>
              </w:rPr>
            </w:pPr>
            <w:r w:rsidRPr="00EA2738">
              <w:rPr>
                <w:rFonts w:ascii="Times New Roman" w:eastAsia="Calibri" w:hAnsi="Times New Roman" w:cs="Times New Roman"/>
                <w:color w:val="000000"/>
                <w:sz w:val="24"/>
                <w:szCs w:val="24"/>
                <w:lang w:val="kk-KZ"/>
              </w:rPr>
              <w:t xml:space="preserve"> жобаның 157-бабының 2,3, 4 және 5-тармақтары</w:t>
            </w:r>
          </w:p>
        </w:tc>
        <w:tc>
          <w:tcPr>
            <w:tcW w:w="3544" w:type="dxa"/>
          </w:tcPr>
          <w:p w14:paraId="50EE0828"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
                <w:sz w:val="24"/>
                <w:szCs w:val="24"/>
                <w:lang w:val="kk-KZ"/>
              </w:rPr>
            </w:pPr>
            <w:r w:rsidRPr="00EA2738">
              <w:rPr>
                <w:rFonts w:ascii="Times New Roman" w:eastAsia="Times New Roman" w:hAnsi="Times New Roman" w:cs="Times New Roman"/>
                <w:b/>
                <w:sz w:val="24"/>
                <w:szCs w:val="24"/>
                <w:lang w:val="kk-KZ"/>
              </w:rPr>
              <w:t xml:space="preserve">157-бап. Салықтық тексерулер жүргізу мерзімі </w:t>
            </w:r>
          </w:p>
          <w:p w14:paraId="56BBC756"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
                <w:sz w:val="24"/>
                <w:szCs w:val="24"/>
                <w:lang w:val="kk-KZ"/>
              </w:rPr>
            </w:pPr>
          </w:p>
          <w:p w14:paraId="7CDB2227"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w:t>
            </w:r>
          </w:p>
          <w:p w14:paraId="7DBA324B"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2. Құрылымдық бөлімшелері жоқ заңды тұлғаларға, дара кәсіпкерлерге және Қазақстан Республикасындағы орналасу </w:t>
            </w:r>
            <w:r w:rsidRPr="00EA2738">
              <w:rPr>
                <w:rFonts w:ascii="Times New Roman" w:eastAsia="Times New Roman" w:hAnsi="Times New Roman" w:cs="Times New Roman"/>
                <w:bCs/>
                <w:sz w:val="24"/>
                <w:szCs w:val="24"/>
                <w:lang w:val="kk-KZ"/>
              </w:rPr>
              <w:lastRenderedPageBreak/>
              <w:t xml:space="preserve">орны бір орыннан артық емес болған жағдайда, қызметін тұрақты мекемелер арқылы жүзеге асыратын бейрезиденттерге  қатысты тағайындалған салықтық тексеру жүргізу мерзімін: </w:t>
            </w:r>
          </w:p>
          <w:p w14:paraId="6B285876"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1) салық органы ұзартуы мүмкін: </w:t>
            </w:r>
          </w:p>
          <w:p w14:paraId="05D69265"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салық органы - </w:t>
            </w:r>
            <w:r w:rsidRPr="00EA2738">
              <w:rPr>
                <w:rFonts w:ascii="Times New Roman" w:eastAsia="Times New Roman" w:hAnsi="Times New Roman" w:cs="Times New Roman"/>
                <w:b/>
                <w:sz w:val="24"/>
                <w:szCs w:val="24"/>
                <w:lang w:val="kk-KZ"/>
              </w:rPr>
              <w:t>қырық бес</w:t>
            </w:r>
            <w:r w:rsidRPr="00EA2738">
              <w:rPr>
                <w:rFonts w:ascii="Times New Roman" w:eastAsia="Times New Roman" w:hAnsi="Times New Roman" w:cs="Times New Roman"/>
                <w:bCs/>
                <w:sz w:val="24"/>
                <w:szCs w:val="24"/>
                <w:lang w:val="kk-KZ"/>
              </w:rPr>
              <w:t xml:space="preserve"> жұмыс күніне дейін; </w:t>
            </w:r>
          </w:p>
          <w:p w14:paraId="13BAD2FC"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жоғары тұрған салық органы – </w:t>
            </w:r>
            <w:r w:rsidRPr="00EA2738">
              <w:rPr>
                <w:rFonts w:ascii="Times New Roman" w:eastAsia="Times New Roman" w:hAnsi="Times New Roman" w:cs="Times New Roman"/>
                <w:b/>
                <w:sz w:val="24"/>
                <w:szCs w:val="24"/>
                <w:lang w:val="kk-KZ"/>
              </w:rPr>
              <w:t>алпыс</w:t>
            </w:r>
            <w:r w:rsidRPr="00EA2738">
              <w:rPr>
                <w:rFonts w:ascii="Times New Roman" w:eastAsia="Times New Roman" w:hAnsi="Times New Roman" w:cs="Times New Roman"/>
                <w:bCs/>
                <w:sz w:val="24"/>
                <w:szCs w:val="24"/>
                <w:lang w:val="kk-KZ"/>
              </w:rPr>
              <w:t xml:space="preserve"> жұмыс күніне дейін; </w:t>
            </w:r>
          </w:p>
          <w:p w14:paraId="013CBA0F"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2) уәкілетті орган </w:t>
            </w:r>
            <w:r w:rsidRPr="00EA2738">
              <w:rPr>
                <w:rFonts w:ascii="Times New Roman" w:eastAsia="Times New Roman" w:hAnsi="Times New Roman" w:cs="Times New Roman"/>
                <w:b/>
                <w:sz w:val="24"/>
                <w:szCs w:val="24"/>
                <w:lang w:val="kk-KZ"/>
              </w:rPr>
              <w:t>алпыс</w:t>
            </w:r>
            <w:r w:rsidRPr="00EA2738">
              <w:rPr>
                <w:rFonts w:ascii="Times New Roman" w:eastAsia="Times New Roman" w:hAnsi="Times New Roman" w:cs="Times New Roman"/>
                <w:bCs/>
                <w:sz w:val="24"/>
                <w:szCs w:val="24"/>
                <w:lang w:val="kk-KZ"/>
              </w:rPr>
              <w:t xml:space="preserve"> жұмыс күніне дейін ұзартуы мүмкін. </w:t>
            </w:r>
          </w:p>
          <w:p w14:paraId="11BA80E2"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14:paraId="3AEF10C1"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3. Құрылымдық бөлімшелері бар заңды тұлғаларға және Қазақстан Республикасындағы орналасу орны бір орыннан артық емес болған жағдайда, қызметін тұрақты мекемелер арқылы жүзеге асыратын бейрезиденттерге  қатысты  салық тексеруін жүргізу мерзімін:  </w:t>
            </w:r>
          </w:p>
          <w:p w14:paraId="0062995E"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1) салық органы ұзартуы мүмкін: </w:t>
            </w:r>
          </w:p>
          <w:p w14:paraId="61A24D77"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lastRenderedPageBreak/>
              <w:t xml:space="preserve">салық органы – </w:t>
            </w:r>
            <w:r w:rsidRPr="00EA2738">
              <w:rPr>
                <w:rFonts w:ascii="Times New Roman" w:eastAsia="Times New Roman" w:hAnsi="Times New Roman" w:cs="Times New Roman"/>
                <w:b/>
                <w:sz w:val="24"/>
                <w:szCs w:val="24"/>
                <w:lang w:val="kk-KZ"/>
              </w:rPr>
              <w:t>жетпіс бес</w:t>
            </w:r>
            <w:r w:rsidRPr="00EA2738">
              <w:rPr>
                <w:rFonts w:ascii="Times New Roman" w:eastAsia="Times New Roman" w:hAnsi="Times New Roman" w:cs="Times New Roman"/>
                <w:bCs/>
                <w:sz w:val="24"/>
                <w:szCs w:val="24"/>
                <w:lang w:val="kk-KZ"/>
              </w:rPr>
              <w:t xml:space="preserve"> жұмыс күніне дейін; </w:t>
            </w:r>
          </w:p>
          <w:p w14:paraId="2A82AF6A"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жоғары тұрған салық органы – </w:t>
            </w:r>
            <w:r w:rsidRPr="00EA2738">
              <w:rPr>
                <w:rFonts w:ascii="Times New Roman" w:eastAsia="Times New Roman" w:hAnsi="Times New Roman" w:cs="Times New Roman"/>
                <w:b/>
                <w:sz w:val="24"/>
                <w:szCs w:val="24"/>
                <w:lang w:val="kk-KZ"/>
              </w:rPr>
              <w:t>жүз сексен</w:t>
            </w:r>
            <w:r w:rsidRPr="00EA2738">
              <w:rPr>
                <w:rFonts w:ascii="Times New Roman" w:eastAsia="Times New Roman" w:hAnsi="Times New Roman" w:cs="Times New Roman"/>
                <w:bCs/>
                <w:sz w:val="24"/>
                <w:szCs w:val="24"/>
                <w:lang w:val="kk-KZ"/>
              </w:rPr>
              <w:t xml:space="preserve"> жұмыс күніне дейін; </w:t>
            </w:r>
          </w:p>
          <w:p w14:paraId="72904DEC"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2) уәкілетті орган </w:t>
            </w:r>
            <w:r w:rsidRPr="00EA2738">
              <w:rPr>
                <w:rFonts w:ascii="Times New Roman" w:eastAsia="Times New Roman" w:hAnsi="Times New Roman" w:cs="Times New Roman"/>
                <w:b/>
                <w:sz w:val="24"/>
                <w:szCs w:val="24"/>
                <w:lang w:val="kk-KZ"/>
              </w:rPr>
              <w:t>жүз сексен</w:t>
            </w:r>
            <w:r w:rsidRPr="00EA2738">
              <w:rPr>
                <w:rFonts w:ascii="Times New Roman" w:eastAsia="Times New Roman" w:hAnsi="Times New Roman" w:cs="Times New Roman"/>
                <w:bCs/>
                <w:sz w:val="24"/>
                <w:szCs w:val="24"/>
                <w:lang w:val="kk-KZ"/>
              </w:rPr>
              <w:t xml:space="preserve"> жұмыс күніне дейін ұзартуы мүмкін. </w:t>
            </w:r>
          </w:p>
          <w:p w14:paraId="250A3D77"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14:paraId="14E4B2E8"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4. Салық мониторингінде тұрған салық төлеушілерге қатысты тағайындалған салықтық тексеру жүргізу мерзімін: </w:t>
            </w:r>
          </w:p>
          <w:p w14:paraId="24B03C5C"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1) салық органы ұзартуы мүмкін: </w:t>
            </w:r>
          </w:p>
          <w:p w14:paraId="1808533E"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салық органы – </w:t>
            </w:r>
            <w:r w:rsidRPr="00EA2738">
              <w:rPr>
                <w:rFonts w:ascii="Times New Roman" w:eastAsia="Times New Roman" w:hAnsi="Times New Roman" w:cs="Times New Roman"/>
                <w:b/>
                <w:sz w:val="24"/>
                <w:szCs w:val="24"/>
                <w:lang w:val="kk-KZ"/>
              </w:rPr>
              <w:t>жетпіс бес</w:t>
            </w:r>
            <w:r w:rsidRPr="00EA2738">
              <w:rPr>
                <w:rFonts w:ascii="Times New Roman" w:eastAsia="Times New Roman" w:hAnsi="Times New Roman" w:cs="Times New Roman"/>
                <w:bCs/>
                <w:sz w:val="24"/>
                <w:szCs w:val="24"/>
                <w:lang w:val="kk-KZ"/>
              </w:rPr>
              <w:t xml:space="preserve"> жұмыс күніне дейін; </w:t>
            </w:r>
          </w:p>
          <w:p w14:paraId="126E1F62"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жоғары тұрған салық органы – </w:t>
            </w:r>
            <w:r w:rsidRPr="00EA2738">
              <w:rPr>
                <w:rFonts w:ascii="Times New Roman" w:eastAsia="Times New Roman" w:hAnsi="Times New Roman" w:cs="Times New Roman"/>
                <w:b/>
                <w:sz w:val="24"/>
                <w:szCs w:val="24"/>
                <w:lang w:val="kk-KZ"/>
              </w:rPr>
              <w:t>жүз сексен</w:t>
            </w:r>
            <w:r w:rsidRPr="00EA2738">
              <w:rPr>
                <w:rFonts w:ascii="Times New Roman" w:eastAsia="Times New Roman" w:hAnsi="Times New Roman" w:cs="Times New Roman"/>
                <w:bCs/>
                <w:sz w:val="24"/>
                <w:szCs w:val="24"/>
                <w:lang w:val="kk-KZ"/>
              </w:rPr>
              <w:t xml:space="preserve"> жұмыс күніне дейін; </w:t>
            </w:r>
          </w:p>
          <w:p w14:paraId="25B6AC60" w14:textId="77777777" w:rsidR="00EA2738" w:rsidRPr="00EA2738" w:rsidRDefault="00EA2738" w:rsidP="00EA2738">
            <w:pPr>
              <w:tabs>
                <w:tab w:val="left" w:pos="142"/>
                <w:tab w:val="left" w:pos="1418"/>
              </w:tabs>
              <w:ind w:firstLine="284"/>
              <w:contextualSpacing/>
              <w:jc w:val="both"/>
              <w:rPr>
                <w:rFonts w:ascii="Times New Roman" w:eastAsia="Times New Roman" w:hAnsi="Times New Roman" w:cs="Times New Roman"/>
                <w:bCs/>
                <w:sz w:val="24"/>
                <w:szCs w:val="24"/>
                <w:lang w:val="kk-KZ"/>
              </w:rPr>
            </w:pPr>
            <w:r w:rsidRPr="00EA2738">
              <w:rPr>
                <w:rFonts w:ascii="Times New Roman" w:eastAsia="Times New Roman" w:hAnsi="Times New Roman" w:cs="Times New Roman"/>
                <w:bCs/>
                <w:sz w:val="24"/>
                <w:szCs w:val="24"/>
                <w:lang w:val="kk-KZ"/>
              </w:rPr>
              <w:t xml:space="preserve">2) уәкілетті орган </w:t>
            </w:r>
            <w:r w:rsidRPr="00EA2738">
              <w:rPr>
                <w:rFonts w:ascii="Times New Roman" w:eastAsia="Times New Roman" w:hAnsi="Times New Roman" w:cs="Times New Roman"/>
                <w:b/>
                <w:sz w:val="24"/>
                <w:szCs w:val="24"/>
                <w:lang w:val="kk-KZ"/>
              </w:rPr>
              <w:t>жүз сексен</w:t>
            </w:r>
            <w:r w:rsidRPr="00EA2738">
              <w:rPr>
                <w:rFonts w:ascii="Times New Roman" w:eastAsia="Times New Roman" w:hAnsi="Times New Roman" w:cs="Times New Roman"/>
                <w:bCs/>
                <w:sz w:val="24"/>
                <w:szCs w:val="24"/>
                <w:lang w:val="kk-KZ"/>
              </w:rPr>
              <w:t xml:space="preserve"> жұмыс күніне дейін ұзартуы мүмкін. </w:t>
            </w:r>
          </w:p>
          <w:p w14:paraId="2E4C79DE" w14:textId="6BFF9412" w:rsidR="00EA2738" w:rsidRPr="00EA2738" w:rsidRDefault="00EA2738" w:rsidP="00EA2738">
            <w:pPr>
              <w:tabs>
                <w:tab w:val="left" w:pos="142"/>
              </w:tabs>
              <w:ind w:firstLine="284"/>
              <w:contextualSpacing/>
              <w:jc w:val="both"/>
              <w:rPr>
                <w:rFonts w:ascii="Times New Roman" w:hAnsi="Times New Roman" w:cs="Times New Roman"/>
                <w:b/>
                <w:sz w:val="24"/>
                <w:szCs w:val="24"/>
                <w:shd w:val="clear" w:color="auto" w:fill="FFFFFF"/>
                <w:lang w:val="kk-KZ"/>
              </w:rPr>
            </w:pPr>
            <w:r w:rsidRPr="00EA2738">
              <w:rPr>
                <w:rFonts w:ascii="Times New Roman" w:eastAsia="Times New Roman" w:hAnsi="Times New Roman" w:cs="Times New Roman"/>
                <w:bCs/>
                <w:sz w:val="24"/>
                <w:szCs w:val="24"/>
                <w:lang w:val="kk-KZ"/>
              </w:rPr>
              <w:t xml:space="preserve">5. Салықтық тексеруді жүргізудің жалпы мерзімі осы бапта көзделген ұзартуды есепке ала отырып, осы баптың 2, 3, және 4-тармақтарымен </w:t>
            </w:r>
            <w:r w:rsidRPr="00EA2738">
              <w:rPr>
                <w:rFonts w:ascii="Times New Roman" w:eastAsia="Times New Roman" w:hAnsi="Times New Roman" w:cs="Times New Roman"/>
                <w:bCs/>
                <w:sz w:val="24"/>
                <w:szCs w:val="24"/>
                <w:lang w:val="kk-KZ"/>
              </w:rPr>
              <w:lastRenderedPageBreak/>
              <w:t>белгіленген мерзімдерден аспауы керек.</w:t>
            </w:r>
          </w:p>
        </w:tc>
        <w:tc>
          <w:tcPr>
            <w:tcW w:w="4252" w:type="dxa"/>
          </w:tcPr>
          <w:p w14:paraId="2C046B1A"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r w:rsidRPr="00EA2738">
              <w:rPr>
                <w:rFonts w:ascii="Times New Roman" w:eastAsia="Calibri" w:hAnsi="Times New Roman" w:cs="Times New Roman"/>
                <w:b/>
                <w:sz w:val="24"/>
                <w:szCs w:val="24"/>
                <w:shd w:val="clear" w:color="auto" w:fill="FFFFFF"/>
                <w:lang w:val="kk-KZ"/>
              </w:rPr>
              <w:lastRenderedPageBreak/>
              <w:t>жобаның 157-бабының 2, 3, 4 және 5-тармақтары мынадай редакцияда жазылсын:</w:t>
            </w:r>
          </w:p>
          <w:p w14:paraId="408D7BE4"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0ED6C38E"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6018DD60"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34F18DF5"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31DFC0ED"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6FF92487"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43FB467B" w14:textId="77777777" w:rsidR="00EA2738" w:rsidRPr="00EA2738" w:rsidRDefault="00EA2738" w:rsidP="00EA2738">
            <w:pPr>
              <w:ind w:firstLine="284"/>
              <w:jc w:val="both"/>
              <w:rPr>
                <w:rFonts w:ascii="Times New Roman" w:eastAsia="Calibri" w:hAnsi="Times New Roman" w:cs="Times New Roman"/>
                <w:b/>
                <w:sz w:val="24"/>
                <w:szCs w:val="24"/>
                <w:shd w:val="clear" w:color="auto" w:fill="FFFFFF"/>
                <w:lang w:val="kk-KZ"/>
              </w:rPr>
            </w:pPr>
          </w:p>
          <w:p w14:paraId="19CBA4D8"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sz w:val="24"/>
                <w:szCs w:val="24"/>
                <w:shd w:val="clear" w:color="auto" w:fill="FFFFFF"/>
                <w:lang w:val="kk-KZ"/>
              </w:rPr>
              <w:t>«</w:t>
            </w:r>
            <w:r w:rsidRPr="00EA2738">
              <w:rPr>
                <w:rFonts w:ascii="Times New Roman" w:eastAsia="Calibri" w:hAnsi="Times New Roman" w:cs="Times New Roman"/>
                <w:bCs/>
                <w:sz w:val="24"/>
                <w:szCs w:val="24"/>
                <w:shd w:val="clear" w:color="auto" w:fill="FFFFFF"/>
                <w:lang w:val="kk-KZ"/>
              </w:rPr>
              <w:t xml:space="preserve">2. Құрылымдық бөлімшелері жоқ заңды тұлғаларға, дара кәсіпкерлерге және Қазақстан Республикасындағы орналасу орны бір орыннан артық емес болған жағдайда, қызметін тұрақты мекемелер арқылы жүзеге асыратын бейрезиденттерге  қатысты тағайындалған салықтық тексеру жүргізу мерзімін: </w:t>
            </w:r>
          </w:p>
          <w:p w14:paraId="347FA2E0"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1) салық органы ұзартуы мүмкін: </w:t>
            </w:r>
          </w:p>
          <w:p w14:paraId="1F982BE4"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салық органы - </w:t>
            </w:r>
            <w:r w:rsidRPr="00EA2738">
              <w:rPr>
                <w:rFonts w:ascii="Times New Roman" w:eastAsia="Calibri" w:hAnsi="Times New Roman" w:cs="Times New Roman"/>
                <w:b/>
                <w:sz w:val="24"/>
                <w:szCs w:val="24"/>
                <w:shd w:val="clear" w:color="auto" w:fill="FFFFFF"/>
                <w:lang w:val="kk-KZ"/>
              </w:rPr>
              <w:t>отыз</w:t>
            </w:r>
            <w:r w:rsidRPr="00EA2738">
              <w:rPr>
                <w:rFonts w:ascii="Times New Roman" w:eastAsia="Calibri" w:hAnsi="Times New Roman" w:cs="Times New Roman"/>
                <w:bCs/>
                <w:sz w:val="24"/>
                <w:szCs w:val="24"/>
                <w:shd w:val="clear" w:color="auto" w:fill="FFFFFF"/>
                <w:lang w:val="kk-KZ"/>
              </w:rPr>
              <w:t xml:space="preserve"> жұмыс күніне дейін; </w:t>
            </w:r>
          </w:p>
          <w:p w14:paraId="2BD88C5E"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жоғары тұрған салық органы – </w:t>
            </w:r>
            <w:r w:rsidRPr="00EA2738">
              <w:rPr>
                <w:rFonts w:ascii="Times New Roman" w:eastAsia="Calibri" w:hAnsi="Times New Roman" w:cs="Times New Roman"/>
                <w:b/>
                <w:sz w:val="24"/>
                <w:szCs w:val="24"/>
                <w:shd w:val="clear" w:color="auto" w:fill="FFFFFF"/>
                <w:lang w:val="kk-KZ"/>
              </w:rPr>
              <w:t>қырық</w:t>
            </w:r>
            <w:r w:rsidRPr="00EA2738">
              <w:rPr>
                <w:rFonts w:ascii="Times New Roman" w:eastAsia="Calibri" w:hAnsi="Times New Roman" w:cs="Times New Roman"/>
                <w:bCs/>
                <w:sz w:val="24"/>
                <w:szCs w:val="24"/>
                <w:shd w:val="clear" w:color="auto" w:fill="FFFFFF"/>
                <w:lang w:val="kk-KZ"/>
              </w:rPr>
              <w:t xml:space="preserve"> жұмыс күніне дейін; </w:t>
            </w:r>
          </w:p>
          <w:p w14:paraId="2D8DB104"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2) уәкілетті орган </w:t>
            </w:r>
            <w:r w:rsidRPr="00EA2738">
              <w:rPr>
                <w:rFonts w:ascii="Times New Roman" w:eastAsia="Calibri" w:hAnsi="Times New Roman" w:cs="Times New Roman"/>
                <w:b/>
                <w:sz w:val="24"/>
                <w:szCs w:val="24"/>
                <w:shd w:val="clear" w:color="auto" w:fill="FFFFFF"/>
                <w:lang w:val="kk-KZ"/>
              </w:rPr>
              <w:t>қырық бес</w:t>
            </w:r>
            <w:r w:rsidRPr="00EA2738">
              <w:rPr>
                <w:rFonts w:ascii="Times New Roman" w:eastAsia="Calibri" w:hAnsi="Times New Roman" w:cs="Times New Roman"/>
                <w:bCs/>
                <w:sz w:val="24"/>
                <w:szCs w:val="24"/>
                <w:shd w:val="clear" w:color="auto" w:fill="FFFFFF"/>
                <w:lang w:val="kk-KZ"/>
              </w:rPr>
              <w:t xml:space="preserve"> жұмыс күніне дейін ұзартуы мүмкін. </w:t>
            </w:r>
          </w:p>
          <w:p w14:paraId="2FCCA924"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14:paraId="598196E1"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3. Құрылымдық бөлімшелері бар заңды тұлғаларға және Қазақстан Республикасындағы орналасу орны бір орыннан артық емес болған жағдайда, қызметін тұрақты мекемелер арқылы жүзеге асыратын бейрезиденттерге  қатысты  салық тексеруін жүргізу мерзімін:  </w:t>
            </w:r>
          </w:p>
          <w:p w14:paraId="5B86168B"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1) салық органы ұзартуы мүмкін: </w:t>
            </w:r>
          </w:p>
          <w:p w14:paraId="421BC669"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салық органы – </w:t>
            </w:r>
            <w:r w:rsidRPr="00EA2738">
              <w:rPr>
                <w:rFonts w:ascii="Times New Roman" w:eastAsia="Calibri" w:hAnsi="Times New Roman" w:cs="Times New Roman"/>
                <w:b/>
                <w:sz w:val="24"/>
                <w:szCs w:val="24"/>
                <w:shd w:val="clear" w:color="auto" w:fill="FFFFFF"/>
                <w:lang w:val="kk-KZ"/>
              </w:rPr>
              <w:t>қырық</w:t>
            </w:r>
            <w:r w:rsidRPr="00EA2738">
              <w:rPr>
                <w:rFonts w:ascii="Times New Roman" w:eastAsia="Calibri" w:hAnsi="Times New Roman" w:cs="Times New Roman"/>
                <w:bCs/>
                <w:sz w:val="24"/>
                <w:szCs w:val="24"/>
                <w:shd w:val="clear" w:color="auto" w:fill="FFFFFF"/>
                <w:lang w:val="kk-KZ"/>
              </w:rPr>
              <w:t xml:space="preserve"> жұмыс күніне дейін; </w:t>
            </w:r>
          </w:p>
          <w:p w14:paraId="3E9783E9"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lastRenderedPageBreak/>
              <w:t xml:space="preserve">жоғары тұрған салық органы – </w:t>
            </w:r>
            <w:r w:rsidRPr="00EA2738">
              <w:rPr>
                <w:rFonts w:ascii="Times New Roman" w:eastAsia="Calibri" w:hAnsi="Times New Roman" w:cs="Times New Roman"/>
                <w:b/>
                <w:sz w:val="24"/>
                <w:szCs w:val="24"/>
                <w:shd w:val="clear" w:color="auto" w:fill="FFFFFF"/>
                <w:lang w:val="kk-KZ"/>
              </w:rPr>
              <w:t>алпыс</w:t>
            </w:r>
            <w:r w:rsidRPr="00EA2738">
              <w:rPr>
                <w:rFonts w:ascii="Times New Roman" w:eastAsia="Calibri" w:hAnsi="Times New Roman" w:cs="Times New Roman"/>
                <w:bCs/>
                <w:sz w:val="24"/>
                <w:szCs w:val="24"/>
                <w:shd w:val="clear" w:color="auto" w:fill="FFFFFF"/>
                <w:lang w:val="kk-KZ"/>
              </w:rPr>
              <w:t xml:space="preserve"> жұмыс күніне дейін; </w:t>
            </w:r>
          </w:p>
          <w:p w14:paraId="55AC4C59"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2) уәкілетті орган </w:t>
            </w:r>
            <w:r w:rsidRPr="00EA2738">
              <w:rPr>
                <w:rFonts w:ascii="Times New Roman" w:eastAsia="Calibri" w:hAnsi="Times New Roman" w:cs="Times New Roman"/>
                <w:b/>
                <w:sz w:val="24"/>
                <w:szCs w:val="24"/>
                <w:shd w:val="clear" w:color="auto" w:fill="FFFFFF"/>
                <w:lang w:val="kk-KZ"/>
              </w:rPr>
              <w:t>алпыс</w:t>
            </w:r>
            <w:r w:rsidRPr="00EA2738">
              <w:rPr>
                <w:rFonts w:ascii="Times New Roman" w:eastAsia="Calibri" w:hAnsi="Times New Roman" w:cs="Times New Roman"/>
                <w:bCs/>
                <w:sz w:val="24"/>
                <w:szCs w:val="24"/>
                <w:shd w:val="clear" w:color="auto" w:fill="FFFFFF"/>
                <w:lang w:val="kk-KZ"/>
              </w:rPr>
              <w:t xml:space="preserve"> жұмыс күніне дейін ұзартуы мүмкін. </w:t>
            </w:r>
          </w:p>
          <w:p w14:paraId="4DF9CFD8"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Осы тармақта көзделген ұзарту мерзімі ұзарту сәтіндегі салықтық тексеру жүргізу мерзімдерін қосуды ескере отырып, есептеледі. </w:t>
            </w:r>
          </w:p>
          <w:p w14:paraId="03A75F53"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4. Салық мониторингінде тұрған салық төлеушілерге қатысты тағайындалған салықтық тексеру жүргізу мерзімін: </w:t>
            </w:r>
          </w:p>
          <w:p w14:paraId="47009C10"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1) салық органы ұзартуы мүмкін: </w:t>
            </w:r>
          </w:p>
          <w:p w14:paraId="7D6FF264"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салық органы – </w:t>
            </w:r>
            <w:r w:rsidRPr="00EA2738">
              <w:rPr>
                <w:rFonts w:ascii="Times New Roman" w:eastAsia="Calibri" w:hAnsi="Times New Roman" w:cs="Times New Roman"/>
                <w:b/>
                <w:sz w:val="24"/>
                <w:szCs w:val="24"/>
                <w:shd w:val="clear" w:color="auto" w:fill="FFFFFF"/>
                <w:lang w:val="kk-KZ"/>
              </w:rPr>
              <w:t>отыз</w:t>
            </w:r>
            <w:r w:rsidRPr="00EA2738">
              <w:rPr>
                <w:rFonts w:ascii="Times New Roman" w:eastAsia="Calibri" w:hAnsi="Times New Roman" w:cs="Times New Roman"/>
                <w:bCs/>
                <w:sz w:val="24"/>
                <w:szCs w:val="24"/>
                <w:shd w:val="clear" w:color="auto" w:fill="FFFFFF"/>
                <w:lang w:val="kk-KZ"/>
              </w:rPr>
              <w:t xml:space="preserve"> жұмыс күніне дейін; </w:t>
            </w:r>
          </w:p>
          <w:p w14:paraId="4AB2EBB3"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жоғары тұрған салық органы – </w:t>
            </w:r>
            <w:r w:rsidRPr="00EA2738">
              <w:rPr>
                <w:rFonts w:ascii="Times New Roman" w:eastAsia="Calibri" w:hAnsi="Times New Roman" w:cs="Times New Roman"/>
                <w:b/>
                <w:sz w:val="24"/>
                <w:szCs w:val="24"/>
                <w:shd w:val="clear" w:color="auto" w:fill="FFFFFF"/>
                <w:lang w:val="kk-KZ"/>
              </w:rPr>
              <w:t>алпыс</w:t>
            </w:r>
            <w:r w:rsidRPr="00EA2738">
              <w:rPr>
                <w:rFonts w:ascii="Times New Roman" w:eastAsia="Calibri" w:hAnsi="Times New Roman" w:cs="Times New Roman"/>
                <w:bCs/>
                <w:sz w:val="24"/>
                <w:szCs w:val="24"/>
                <w:shd w:val="clear" w:color="auto" w:fill="FFFFFF"/>
                <w:lang w:val="kk-KZ"/>
              </w:rPr>
              <w:t xml:space="preserve"> жұмыс күніне дейін; </w:t>
            </w:r>
          </w:p>
          <w:p w14:paraId="4D091827"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 xml:space="preserve">2) уәкілетті орган </w:t>
            </w:r>
            <w:r w:rsidRPr="00EA2738">
              <w:rPr>
                <w:rFonts w:ascii="Times New Roman" w:eastAsia="Calibri" w:hAnsi="Times New Roman" w:cs="Times New Roman"/>
                <w:b/>
                <w:sz w:val="24"/>
                <w:szCs w:val="24"/>
                <w:shd w:val="clear" w:color="auto" w:fill="FFFFFF"/>
                <w:lang w:val="kk-KZ"/>
              </w:rPr>
              <w:t>алпыс</w:t>
            </w:r>
            <w:r w:rsidRPr="00EA2738">
              <w:rPr>
                <w:rFonts w:ascii="Times New Roman" w:eastAsia="Calibri" w:hAnsi="Times New Roman" w:cs="Times New Roman"/>
                <w:bCs/>
                <w:sz w:val="24"/>
                <w:szCs w:val="24"/>
                <w:shd w:val="clear" w:color="auto" w:fill="FFFFFF"/>
                <w:lang w:val="kk-KZ"/>
              </w:rPr>
              <w:t xml:space="preserve"> жұмыс күніне дейін ұзартуы мүмкін. </w:t>
            </w:r>
          </w:p>
          <w:p w14:paraId="70F0801C" w14:textId="77777777" w:rsidR="00EA2738" w:rsidRPr="00EA2738" w:rsidRDefault="00EA2738" w:rsidP="00EA2738">
            <w:pPr>
              <w:ind w:firstLine="284"/>
              <w:jc w:val="both"/>
              <w:rPr>
                <w:rFonts w:ascii="Times New Roman" w:eastAsia="Calibri" w:hAnsi="Times New Roman" w:cs="Times New Roman"/>
                <w:bCs/>
                <w:sz w:val="24"/>
                <w:szCs w:val="24"/>
                <w:shd w:val="clear" w:color="auto" w:fill="FFFFFF"/>
                <w:lang w:val="kk-KZ"/>
              </w:rPr>
            </w:pPr>
            <w:r w:rsidRPr="00EA2738">
              <w:rPr>
                <w:rFonts w:ascii="Times New Roman" w:eastAsia="Calibri" w:hAnsi="Times New Roman" w:cs="Times New Roman"/>
                <w:bCs/>
                <w:sz w:val="24"/>
                <w:szCs w:val="24"/>
                <w:shd w:val="clear" w:color="auto" w:fill="FFFFFF"/>
                <w:lang w:val="kk-KZ"/>
              </w:rPr>
              <w:t>5. Салықтық тексеруді жүргізудің жалпы мерзімі осы бапта көзделген ұзартуды есепке ала отырып, осы баптың 2, 3, және 4-тармақтарымен белгіленген мерзімдерден аспауы керек.</w:t>
            </w:r>
          </w:p>
          <w:p w14:paraId="08F018CA" w14:textId="556F9A3F" w:rsidR="00EA2738" w:rsidRPr="00EA2738" w:rsidRDefault="00EA2738" w:rsidP="00EA2738">
            <w:pPr>
              <w:ind w:firstLine="284"/>
              <w:jc w:val="both"/>
              <w:rPr>
                <w:rFonts w:ascii="Times New Roman" w:hAnsi="Times New Roman" w:cs="Times New Roman"/>
                <w:b/>
                <w:sz w:val="24"/>
                <w:szCs w:val="24"/>
                <w:shd w:val="clear" w:color="auto" w:fill="FFFFFF"/>
                <w:lang w:val="kk-KZ"/>
              </w:rPr>
            </w:pPr>
            <w:r w:rsidRPr="00EA2738">
              <w:rPr>
                <w:rFonts w:ascii="Times New Roman" w:eastAsia="Calibri" w:hAnsi="Times New Roman" w:cs="Times New Roman"/>
                <w:b/>
                <w:sz w:val="24"/>
                <w:szCs w:val="24"/>
                <w:shd w:val="clear" w:color="auto" w:fill="FFFFFF"/>
                <w:lang w:val="kk-KZ"/>
              </w:rPr>
              <w:t>Тексеру кезеңінде тексеруді тоқтата тұру екі реттен аспауға тиіс және тоқтата тұруды ескере отырып, тексерудің жалпы мерзімі салықтық тексеру басталғаннан бастап жүз сексеннен аспауға тиіс.»;</w:t>
            </w:r>
          </w:p>
        </w:tc>
        <w:tc>
          <w:tcPr>
            <w:tcW w:w="3260" w:type="dxa"/>
          </w:tcPr>
          <w:p w14:paraId="224A2954" w14:textId="77777777" w:rsidR="00EA2738" w:rsidRPr="00EA2738" w:rsidRDefault="00EA2738" w:rsidP="00EA2738">
            <w:pPr>
              <w:ind w:firstLine="284"/>
              <w:jc w:val="both"/>
              <w:rPr>
                <w:rFonts w:ascii="Times New Roman" w:eastAsia="Times New Roman" w:hAnsi="Times New Roman" w:cs="Times New Roman"/>
                <w:b/>
                <w:bCs/>
                <w:sz w:val="24"/>
                <w:szCs w:val="24"/>
                <w:shd w:val="clear" w:color="auto" w:fill="FFFFFF"/>
                <w:lang w:val="kk-KZ" w:eastAsia="ru-RU"/>
              </w:rPr>
            </w:pPr>
            <w:r w:rsidRPr="00EA2738">
              <w:rPr>
                <w:rFonts w:ascii="Times New Roman" w:eastAsia="Times New Roman" w:hAnsi="Times New Roman" w:cs="Times New Roman"/>
                <w:b/>
                <w:bCs/>
                <w:sz w:val="24"/>
                <w:szCs w:val="24"/>
                <w:shd w:val="clear" w:color="auto" w:fill="FFFFFF"/>
                <w:lang w:val="kk-KZ" w:eastAsia="ru-RU"/>
              </w:rPr>
              <w:lastRenderedPageBreak/>
              <w:t>депутат</w:t>
            </w:r>
          </w:p>
          <w:p w14:paraId="12204014" w14:textId="77777777" w:rsidR="00EA2738" w:rsidRPr="00EA2738" w:rsidRDefault="00EA2738" w:rsidP="00EA2738">
            <w:pPr>
              <w:ind w:firstLine="284"/>
              <w:jc w:val="both"/>
              <w:rPr>
                <w:rFonts w:ascii="Times New Roman" w:eastAsia="Times New Roman" w:hAnsi="Times New Roman" w:cs="Times New Roman"/>
                <w:b/>
                <w:bCs/>
                <w:sz w:val="24"/>
                <w:szCs w:val="24"/>
                <w:shd w:val="clear" w:color="auto" w:fill="FFFFFF"/>
                <w:lang w:val="kk-KZ" w:eastAsia="ru-RU"/>
              </w:rPr>
            </w:pPr>
            <w:r w:rsidRPr="00EA2738">
              <w:rPr>
                <w:rFonts w:ascii="Times New Roman" w:eastAsia="Times New Roman" w:hAnsi="Times New Roman" w:cs="Times New Roman"/>
                <w:b/>
                <w:bCs/>
                <w:sz w:val="24"/>
                <w:szCs w:val="24"/>
                <w:shd w:val="clear" w:color="auto" w:fill="FFFFFF"/>
                <w:lang w:val="kk-KZ" w:eastAsia="ru-RU"/>
              </w:rPr>
              <w:t>Н. Арсютин</w:t>
            </w:r>
          </w:p>
          <w:p w14:paraId="7A46FA75" w14:textId="77777777" w:rsidR="00EA2738" w:rsidRPr="00EA2738" w:rsidRDefault="00EA2738" w:rsidP="00EA2738">
            <w:pPr>
              <w:ind w:firstLine="284"/>
              <w:jc w:val="both"/>
              <w:rPr>
                <w:rFonts w:ascii="Times New Roman" w:eastAsia="Times New Roman" w:hAnsi="Times New Roman" w:cs="Times New Roman"/>
                <w:bCs/>
                <w:sz w:val="24"/>
                <w:szCs w:val="24"/>
                <w:shd w:val="clear" w:color="auto" w:fill="FFFFFF"/>
                <w:lang w:val="kk-KZ" w:eastAsia="ru-RU"/>
              </w:rPr>
            </w:pPr>
          </w:p>
          <w:p w14:paraId="10034761" w14:textId="77777777" w:rsidR="00EA2738" w:rsidRPr="00EA2738" w:rsidRDefault="00EA2738" w:rsidP="00EA2738">
            <w:pPr>
              <w:ind w:firstLine="284"/>
              <w:jc w:val="both"/>
              <w:rPr>
                <w:rFonts w:ascii="Times New Roman" w:eastAsia="Times New Roman" w:hAnsi="Times New Roman" w:cs="Times New Roman"/>
                <w:bCs/>
                <w:sz w:val="24"/>
                <w:szCs w:val="24"/>
                <w:shd w:val="clear" w:color="auto" w:fill="FFFFFF"/>
                <w:lang w:val="kk-KZ" w:eastAsia="ru-RU"/>
              </w:rPr>
            </w:pPr>
            <w:r w:rsidRPr="00EA2738">
              <w:rPr>
                <w:rFonts w:ascii="Times New Roman" w:eastAsia="Times New Roman" w:hAnsi="Times New Roman" w:cs="Times New Roman"/>
                <w:bCs/>
                <w:sz w:val="24"/>
                <w:szCs w:val="24"/>
                <w:shd w:val="clear" w:color="auto" w:fill="FFFFFF"/>
                <w:lang w:val="kk-KZ" w:eastAsia="ru-RU"/>
              </w:rPr>
              <w:t xml:space="preserve">Ұсынылған редакция бақылау органында тәуекелдерді басқару жүйесі бар екенін, сондай-ақ салық есептерін тапсырудың </w:t>
            </w:r>
            <w:r w:rsidRPr="00EA2738">
              <w:rPr>
                <w:rFonts w:ascii="Times New Roman" w:eastAsia="Times New Roman" w:hAnsi="Times New Roman" w:cs="Times New Roman"/>
                <w:bCs/>
                <w:sz w:val="24"/>
                <w:szCs w:val="24"/>
                <w:shd w:val="clear" w:color="auto" w:fill="FFFFFF"/>
                <w:lang w:val="kk-KZ" w:eastAsia="ru-RU"/>
              </w:rPr>
              <w:lastRenderedPageBreak/>
              <w:t>барлық процестері цифрландырылғанын және шот-фактураларды заңды тұлғалар электрондық форматта жазып беретінін ескере отырып, салықтық тексерулердің мерзімдерін қысқартуға бағытталған.</w:t>
            </w:r>
          </w:p>
          <w:p w14:paraId="55A16020" w14:textId="68D604DD" w:rsidR="00EA2738" w:rsidRPr="00EA2738" w:rsidRDefault="00EA2738" w:rsidP="00EA2738">
            <w:pPr>
              <w:pStyle w:val="a4"/>
              <w:spacing w:before="0" w:beforeAutospacing="0" w:after="0" w:afterAutospacing="0"/>
              <w:ind w:firstLine="284"/>
              <w:jc w:val="both"/>
              <w:rPr>
                <w:bCs/>
                <w:shd w:val="clear" w:color="auto" w:fill="FFFFFF"/>
                <w:lang w:val="kk-KZ"/>
              </w:rPr>
            </w:pPr>
            <w:r w:rsidRPr="00EA2738">
              <w:rPr>
                <w:bCs/>
                <w:shd w:val="clear" w:color="auto" w:fill="FFFFFF"/>
                <w:lang w:val="kk-KZ"/>
              </w:rPr>
              <w:t>Президент Қ.Тоқаев Қазақстан халқына Жолдауында Салық кодексін оңайлатуды, оның ережелерін барлық экономикалық белсенді азаматтар үшін түсінікті етуді, сондай-ақ салықтық бақылауды толық цифрландыруды жүргізуді және салық есептілігінің нысандарын 30% қысқартуды тапсырды. Бұдан басқа, көршілес Қырғызстанда салықтық тексеру жүргізу мерзімі 15 күннен 50 күнге дейін (ҚР СК 119-бабы) құрайды.</w:t>
            </w:r>
          </w:p>
        </w:tc>
        <w:tc>
          <w:tcPr>
            <w:tcW w:w="1701" w:type="dxa"/>
          </w:tcPr>
          <w:p w14:paraId="2AF18D55" w14:textId="5E48A9BF" w:rsidR="00EA2738" w:rsidRPr="00EA2738" w:rsidRDefault="00EA2738" w:rsidP="00EA2738">
            <w:pPr>
              <w:widowControl w:val="0"/>
              <w:jc w:val="both"/>
              <w:rPr>
                <w:rFonts w:ascii="Times New Roman" w:eastAsia="Times New Roman" w:hAnsi="Times New Roman" w:cs="Times New Roman"/>
                <w:b/>
                <w:sz w:val="24"/>
                <w:szCs w:val="24"/>
                <w:lang w:eastAsia="ru-RU"/>
              </w:rPr>
            </w:pPr>
          </w:p>
        </w:tc>
      </w:tr>
      <w:tr w:rsidR="00AD095F" w:rsidRPr="00EA2738" w14:paraId="0DB511F1" w14:textId="77777777" w:rsidTr="0042621F">
        <w:tc>
          <w:tcPr>
            <w:tcW w:w="568" w:type="dxa"/>
          </w:tcPr>
          <w:p w14:paraId="7EA9A0D3"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4C8BB437" w14:textId="211086A0"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157-бабы</w:t>
            </w:r>
          </w:p>
        </w:tc>
        <w:tc>
          <w:tcPr>
            <w:tcW w:w="3544" w:type="dxa"/>
          </w:tcPr>
          <w:p w14:paraId="12096B90" w14:textId="77777777" w:rsidR="00AD095F" w:rsidRPr="00EA2738" w:rsidRDefault="00AD095F" w:rsidP="0042621F">
            <w:pPr>
              <w:tabs>
                <w:tab w:val="left" w:pos="142"/>
                <w:tab w:val="left" w:pos="1418"/>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b/>
                <w:sz w:val="24"/>
                <w:szCs w:val="24"/>
                <w:lang w:val="kk-KZ"/>
              </w:rPr>
              <w:t>157-бап. Салықтық тексерулер жүргізу мерзімі</w:t>
            </w:r>
          </w:p>
          <w:p w14:paraId="024A4581"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bookmarkStart w:id="13" w:name="z3060"/>
            <w:bookmarkStart w:id="14" w:name="_Hlk169665804"/>
            <w:r w:rsidRPr="00EA2738">
              <w:rPr>
                <w:rFonts w:ascii="Times New Roman" w:eastAsia="Times New Roman" w:hAnsi="Times New Roman" w:cs="Times New Roman"/>
                <w:sz w:val="24"/>
                <w:szCs w:val="24"/>
                <w:lang w:val="kk-KZ"/>
              </w:rPr>
              <w:t>…</w:t>
            </w:r>
          </w:p>
          <w:bookmarkEnd w:id="13"/>
          <w:p w14:paraId="765910CB"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6. Салықтық тексеруді жүргізу мерзімінің өтуін салық органдары: </w:t>
            </w:r>
          </w:p>
          <w:p w14:paraId="51E63F06"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салық төлеушіге (салық агентіне) салық органының мәліметтерді және (немесе) құжаттарды табыс ету және салық төлеушінің (салық агентінің) салықтық тексеру жүргізу кезінде сұратылатын мәліметтерді және (немесе) құжаттарды ұсынуы туралы талабын табыс ету; </w:t>
            </w:r>
          </w:p>
          <w:p w14:paraId="090C9CBA"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салық органының сұрау салуын </w:t>
            </w:r>
            <w:r w:rsidRPr="00EA2738">
              <w:rPr>
                <w:rFonts w:ascii="Times New Roman" w:eastAsia="Times New Roman" w:hAnsi="Times New Roman" w:cs="Times New Roman"/>
                <w:b/>
                <w:sz w:val="24"/>
                <w:szCs w:val="24"/>
                <w:lang w:val="kk-KZ"/>
              </w:rPr>
              <w:t>басқа</w:t>
            </w:r>
            <w:r w:rsidRPr="00EA2738">
              <w:rPr>
                <w:rFonts w:ascii="Times New Roman" w:eastAsia="Times New Roman" w:hAnsi="Times New Roman" w:cs="Times New Roman"/>
                <w:sz w:val="24"/>
                <w:szCs w:val="24"/>
                <w:lang w:val="kk-KZ"/>
              </w:rPr>
              <w:t xml:space="preserve"> </w:t>
            </w:r>
            <w:r w:rsidRPr="00EA2738">
              <w:rPr>
                <w:rFonts w:ascii="Times New Roman" w:eastAsia="Times New Roman" w:hAnsi="Times New Roman" w:cs="Times New Roman"/>
                <w:b/>
                <w:sz w:val="24"/>
                <w:szCs w:val="24"/>
                <w:lang w:val="kk-KZ"/>
              </w:rPr>
              <w:t>аумақтық салық органдарына,</w:t>
            </w:r>
            <w:r w:rsidRPr="00EA2738">
              <w:rPr>
                <w:rFonts w:ascii="Times New Roman" w:eastAsia="Times New Roman" w:hAnsi="Times New Roman" w:cs="Times New Roman"/>
                <w:sz w:val="24"/>
                <w:szCs w:val="24"/>
                <w:lang w:val="kk-KZ"/>
              </w:rPr>
              <w:t xml:space="preserve"> мемлекеттік органдарға, банк ұйымдарына және Қазақстан Республикасының аумағында қызметін жүзеге асыратын өзге де ұйымдарға жіберу және көрсетілген сұрау салу бойынша мәліметтер және (немесе) құжаттар алу; </w:t>
            </w:r>
          </w:p>
          <w:p w14:paraId="43E5535A"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халықаралық келісімдерге сәйкес салық органдарының ақпарат беру және ол бойынша мәліметтер алу туралы сұрау </w:t>
            </w:r>
            <w:r w:rsidRPr="00EA2738">
              <w:rPr>
                <w:rFonts w:ascii="Times New Roman" w:eastAsia="Times New Roman" w:hAnsi="Times New Roman" w:cs="Times New Roman"/>
                <w:sz w:val="24"/>
                <w:szCs w:val="24"/>
                <w:lang w:val="kk-KZ"/>
              </w:rPr>
              <w:lastRenderedPageBreak/>
              <w:t xml:space="preserve">салуды шет мемлекеттерге жіберу; </w:t>
            </w:r>
          </w:p>
          <w:p w14:paraId="4FBB7DFC"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салық төлеушінің (салық агентінің) салықтық тексерудің алдын ала актісіне жазбаша қарсылығын дайындау және оны салық органы Қазақстан Республикасының заңнамасында айқындалған тәртіппен қарау кезеңінде тоқтата тұруы мүмкін. </w:t>
            </w:r>
          </w:p>
          <w:p w14:paraId="66DD01AA"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Салық органы салықтық тексеруді жүргізу мерзімін тоқтата тұру немесе қалпына келтіру кезінде </w:t>
            </w:r>
            <w:r w:rsidRPr="00EA2738">
              <w:rPr>
                <w:rFonts w:ascii="Times New Roman" w:eastAsia="Times New Roman" w:hAnsi="Times New Roman" w:cs="Times New Roman"/>
                <w:b/>
                <w:sz w:val="24"/>
                <w:szCs w:val="24"/>
                <w:lang w:val="kk-KZ"/>
              </w:rPr>
              <w:t>құқықтық статистика органын</w:t>
            </w:r>
            <w:r w:rsidRPr="00EA2738">
              <w:rPr>
                <w:rFonts w:ascii="Times New Roman" w:eastAsia="Times New Roman" w:hAnsi="Times New Roman" w:cs="Times New Roman"/>
                <w:sz w:val="24"/>
                <w:szCs w:val="24"/>
                <w:lang w:val="kk-KZ"/>
              </w:rPr>
              <w:t xml:space="preserve"> хабардар етеді.</w:t>
            </w:r>
            <w:bookmarkStart w:id="15" w:name="z3065"/>
          </w:p>
          <w:p w14:paraId="4795BDC9"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bookmarkStart w:id="16" w:name="z17155"/>
            <w:bookmarkEnd w:id="15"/>
            <w:r w:rsidRPr="00EA2738">
              <w:rPr>
                <w:rFonts w:ascii="Times New Roman" w:eastAsia="Times New Roman" w:hAnsi="Times New Roman" w:cs="Times New Roman"/>
                <w:sz w:val="24"/>
                <w:szCs w:val="24"/>
                <w:lang w:val="kk-KZ"/>
              </w:rPr>
              <w:t>…</w:t>
            </w:r>
          </w:p>
          <w:p w14:paraId="569E987E"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p>
          <w:p w14:paraId="1D4CF6C3"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p>
          <w:p w14:paraId="2CA35A47"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p>
          <w:p w14:paraId="11CB1B8E"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10. Салықтық тексеру жүргізу мерзіміне: </w:t>
            </w:r>
          </w:p>
          <w:p w14:paraId="37ECCE2F"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1) салық төлеушіге (салық агентіне) салықтық тексеру актісін электрондық тәсілмен жіберген күні және оны </w:t>
            </w:r>
            <w:r w:rsidRPr="00EA2738">
              <w:rPr>
                <w:rFonts w:ascii="Times New Roman" w:eastAsia="Times New Roman" w:hAnsi="Times New Roman" w:cs="Times New Roman"/>
                <w:b/>
                <w:sz w:val="24"/>
                <w:szCs w:val="24"/>
                <w:lang w:val="kk-KZ"/>
              </w:rPr>
              <w:t>электрондық-цифрлық қолтаңбамен</w:t>
            </w:r>
            <w:r w:rsidRPr="00EA2738">
              <w:rPr>
                <w:rFonts w:ascii="Times New Roman" w:eastAsia="Times New Roman" w:hAnsi="Times New Roman" w:cs="Times New Roman"/>
                <w:sz w:val="24"/>
                <w:szCs w:val="24"/>
                <w:lang w:val="kk-KZ"/>
              </w:rPr>
              <w:t xml:space="preserve"> куәландырған күні; </w:t>
            </w:r>
          </w:p>
          <w:p w14:paraId="12AEB260" w14:textId="77777777" w:rsidR="00AD095F" w:rsidRPr="00EA2738" w:rsidRDefault="00AD095F" w:rsidP="0042621F">
            <w:pPr>
              <w:tabs>
                <w:tab w:val="left" w:pos="142"/>
              </w:tabs>
              <w:ind w:firstLine="284"/>
              <w:contextualSpacing/>
              <w:jc w:val="both"/>
              <w:rPr>
                <w:rFonts w:ascii="Times New Roman" w:eastAsia="Times New Roman" w:hAnsi="Times New Roman" w:cs="Times New Roman"/>
                <w:sz w:val="24"/>
                <w:szCs w:val="24"/>
                <w:lang w:val="kk-KZ"/>
              </w:rPr>
            </w:pPr>
            <w:r w:rsidRPr="00EA2738">
              <w:rPr>
                <w:rFonts w:ascii="Times New Roman" w:eastAsia="Times New Roman" w:hAnsi="Times New Roman" w:cs="Times New Roman"/>
                <w:sz w:val="24"/>
                <w:szCs w:val="24"/>
                <w:lang w:val="kk-KZ"/>
              </w:rPr>
              <w:t xml:space="preserve">2) салықтық тексеру актісін электрондық тәсілмен салық төлеушіге (салық агентіне) </w:t>
            </w:r>
            <w:r w:rsidRPr="00EA2738">
              <w:rPr>
                <w:rFonts w:ascii="Times New Roman" w:eastAsia="Times New Roman" w:hAnsi="Times New Roman" w:cs="Times New Roman"/>
                <w:sz w:val="24"/>
                <w:szCs w:val="24"/>
                <w:lang w:val="kk-KZ"/>
              </w:rPr>
              <w:lastRenderedPageBreak/>
              <w:t>жолдаған күні және салықтық тексеру актісінің электрондық-цифрлық қолтаңбасымен растау болмаған жағдайда, оны қол қойғызып тапсырған күні арасындағы кезең енгізілмейді.</w:t>
            </w:r>
          </w:p>
          <w:bookmarkEnd w:id="14"/>
          <w:bookmarkEnd w:id="16"/>
          <w:p w14:paraId="6A5BE602"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rPr>
            </w:pPr>
          </w:p>
        </w:tc>
        <w:tc>
          <w:tcPr>
            <w:tcW w:w="4252" w:type="dxa"/>
          </w:tcPr>
          <w:p w14:paraId="52FDC36C" w14:textId="77777777" w:rsidR="00AD095F" w:rsidRPr="00EA2738" w:rsidRDefault="00AD095F" w:rsidP="0042621F">
            <w:pPr>
              <w:ind w:firstLine="284"/>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lastRenderedPageBreak/>
              <w:t>жобаның 157-бабында:</w:t>
            </w:r>
          </w:p>
          <w:p w14:paraId="6C3EE91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47FFB0E"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7CCF25D1"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1EACC0C" w14:textId="77777777" w:rsidR="00AD095F" w:rsidRPr="00EA2738" w:rsidRDefault="00AD095F" w:rsidP="0042621F">
            <w:pPr>
              <w:ind w:firstLine="284"/>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6-тармақта:</w:t>
            </w:r>
          </w:p>
          <w:p w14:paraId="17A2AB6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6971783"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7D6DEF27"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7D7CA0F4"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1379F29"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DE1BEBD"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85F2025"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460E9D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64F85C29"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6F4766D"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0B6FEBC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FB5AD6D"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7CB10E7"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45453BF" w14:textId="77777777" w:rsidR="00AD095F" w:rsidRPr="00EA2738" w:rsidRDefault="00AD095F" w:rsidP="0042621F">
            <w:pPr>
              <w:ind w:firstLine="284"/>
              <w:jc w:val="both"/>
              <w:rPr>
                <w:rFonts w:ascii="Times New Roman" w:eastAsia="Calibri" w:hAnsi="Times New Roman" w:cs="Times New Roman"/>
                <w:sz w:val="24"/>
                <w:szCs w:val="24"/>
                <w:lang w:val="kk-KZ"/>
              </w:rPr>
            </w:pPr>
            <w:r w:rsidRPr="00EA2738">
              <w:rPr>
                <w:rFonts w:ascii="Times New Roman" w:eastAsia="Calibri" w:hAnsi="Times New Roman" w:cs="Times New Roman"/>
                <w:b/>
                <w:sz w:val="24"/>
                <w:szCs w:val="24"/>
                <w:lang w:val="kk-KZ"/>
              </w:rPr>
              <w:t xml:space="preserve">«басқа аумақтық салық органдарына» </w:t>
            </w:r>
            <w:r w:rsidRPr="00EA2738">
              <w:rPr>
                <w:rFonts w:ascii="Times New Roman" w:eastAsia="Calibri" w:hAnsi="Times New Roman" w:cs="Times New Roman"/>
                <w:sz w:val="24"/>
                <w:szCs w:val="24"/>
                <w:lang w:val="kk-KZ"/>
              </w:rPr>
              <w:t>деген сөздер</w:t>
            </w:r>
            <w:r w:rsidRPr="00EA2738">
              <w:rPr>
                <w:rFonts w:ascii="Times New Roman" w:eastAsia="Calibri" w:hAnsi="Times New Roman" w:cs="Times New Roman"/>
                <w:b/>
                <w:sz w:val="24"/>
                <w:szCs w:val="24"/>
                <w:lang w:val="kk-KZ"/>
              </w:rPr>
              <w:t xml:space="preserve"> «салық органының аумақтық бөлімшелеріне» </w:t>
            </w:r>
            <w:r w:rsidRPr="00EA2738">
              <w:rPr>
                <w:rFonts w:ascii="Times New Roman" w:eastAsia="Calibri" w:hAnsi="Times New Roman" w:cs="Times New Roman"/>
                <w:sz w:val="24"/>
                <w:szCs w:val="24"/>
                <w:lang w:val="kk-KZ"/>
              </w:rPr>
              <w:t>деген сөздермен ауыстырылсын;</w:t>
            </w:r>
          </w:p>
          <w:p w14:paraId="521D9A75"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54BB4CB3"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307A52D5"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5FC88D1E"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2BDAACA3"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7F1DC2E7"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33CB0204"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0E193517"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78165A77"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0C998065"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77DF4B39"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4C55D42D"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13B98F9A"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50C6C4D6"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747A20ED"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0C4E267A"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2D26CBE5"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4468E529"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072C2EFD"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45135243"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1147B094" w14:textId="77777777" w:rsidR="00AD095F" w:rsidRPr="00EA2738" w:rsidRDefault="00AD095F" w:rsidP="0042621F">
            <w:pPr>
              <w:ind w:firstLine="284"/>
              <w:jc w:val="both"/>
              <w:rPr>
                <w:rFonts w:ascii="Times New Roman" w:eastAsia="Calibri" w:hAnsi="Times New Roman" w:cs="Times New Roman"/>
                <w:b/>
                <w:i/>
                <w:sz w:val="24"/>
                <w:szCs w:val="24"/>
                <w:lang w:val="kk-KZ"/>
              </w:rPr>
            </w:pPr>
          </w:p>
          <w:p w14:paraId="064DE840" w14:textId="77777777" w:rsidR="00AD095F" w:rsidRPr="00EA2738" w:rsidRDefault="00AD095F" w:rsidP="0042621F">
            <w:pPr>
              <w:ind w:firstLine="284"/>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екінші бөліктегі</w:t>
            </w:r>
            <w:r w:rsidRPr="00EA2738">
              <w:rPr>
                <w:rFonts w:ascii="Times New Roman" w:eastAsia="Calibri" w:hAnsi="Times New Roman" w:cs="Times New Roman"/>
                <w:b/>
                <w:sz w:val="24"/>
                <w:szCs w:val="24"/>
                <w:lang w:val="kk-KZ"/>
              </w:rPr>
              <w:t xml:space="preserve"> «құқықтық статистика органын» </w:t>
            </w:r>
            <w:r w:rsidRPr="00EA2738">
              <w:rPr>
                <w:rFonts w:ascii="Times New Roman" w:eastAsia="Calibri" w:hAnsi="Times New Roman" w:cs="Times New Roman"/>
                <w:sz w:val="24"/>
                <w:szCs w:val="24"/>
                <w:lang w:val="kk-KZ"/>
              </w:rPr>
              <w:t>деген сөздер</w:t>
            </w:r>
            <w:r w:rsidRPr="00EA2738">
              <w:rPr>
                <w:rFonts w:ascii="Times New Roman" w:eastAsia="Calibri" w:hAnsi="Times New Roman" w:cs="Times New Roman"/>
                <w:b/>
                <w:sz w:val="24"/>
                <w:szCs w:val="24"/>
                <w:lang w:val="kk-KZ"/>
              </w:rPr>
              <w:t xml:space="preserve">  «өз құзыреті шегінде мемлекеттік құқықтық статистика және арнайы есепке алу саласындағы қызметті жүзеге асыратын мемлекеттік органды» </w:t>
            </w:r>
            <w:r w:rsidRPr="00EA2738">
              <w:rPr>
                <w:rFonts w:ascii="Times New Roman" w:eastAsia="Calibri" w:hAnsi="Times New Roman" w:cs="Times New Roman"/>
                <w:sz w:val="24"/>
                <w:szCs w:val="24"/>
                <w:lang w:val="kk-KZ"/>
              </w:rPr>
              <w:t>деген сөздермен ауыстырылсын;</w:t>
            </w:r>
          </w:p>
          <w:p w14:paraId="75D3817D"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E1B98FD" w14:textId="77777777" w:rsidR="00AD095F" w:rsidRPr="00EA2738" w:rsidRDefault="00AD095F" w:rsidP="0042621F">
            <w:pPr>
              <w:ind w:firstLine="284"/>
              <w:jc w:val="both"/>
              <w:rPr>
                <w:rFonts w:ascii="Times New Roman" w:eastAsia="Calibri" w:hAnsi="Times New Roman" w:cs="Times New Roman"/>
                <w:b/>
                <w:color w:val="000000"/>
                <w:sz w:val="24"/>
                <w:szCs w:val="24"/>
                <w:lang w:val="kk-KZ"/>
              </w:rPr>
            </w:pPr>
            <w:r w:rsidRPr="00EA2738">
              <w:rPr>
                <w:rFonts w:ascii="Times New Roman" w:eastAsia="Calibri" w:hAnsi="Times New Roman" w:cs="Times New Roman"/>
                <w:bCs/>
                <w:sz w:val="24"/>
                <w:szCs w:val="24"/>
                <w:lang w:val="kk-KZ"/>
              </w:rPr>
              <w:t>10-тармақтың 1) тармақшасындағы</w:t>
            </w:r>
            <w:r w:rsidRPr="00EA2738">
              <w:rPr>
                <w:rFonts w:ascii="Times New Roman" w:eastAsia="Calibri" w:hAnsi="Times New Roman" w:cs="Times New Roman"/>
                <w:b/>
                <w:bCs/>
                <w:sz w:val="24"/>
                <w:szCs w:val="24"/>
                <w:lang w:val="kk-KZ"/>
              </w:rPr>
              <w:t xml:space="preserve"> «электрондық-цифрлық қолтаңбамен» </w:t>
            </w:r>
            <w:r w:rsidRPr="00EA2738">
              <w:rPr>
                <w:rFonts w:ascii="Times New Roman" w:eastAsia="Calibri" w:hAnsi="Times New Roman" w:cs="Times New Roman"/>
                <w:bCs/>
                <w:sz w:val="24"/>
                <w:szCs w:val="24"/>
                <w:lang w:val="kk-KZ"/>
              </w:rPr>
              <w:t xml:space="preserve">деген сөздер </w:t>
            </w:r>
            <w:r w:rsidRPr="00EA2738">
              <w:rPr>
                <w:rFonts w:ascii="Times New Roman" w:eastAsia="Calibri" w:hAnsi="Times New Roman" w:cs="Times New Roman"/>
                <w:b/>
                <w:bCs/>
                <w:sz w:val="24"/>
                <w:szCs w:val="24"/>
                <w:lang w:val="kk-KZ"/>
              </w:rPr>
              <w:t>«электрондық цифрлық қолтаңба арқылы» деген сөздермен ауыстырылсын;</w:t>
            </w:r>
          </w:p>
          <w:p w14:paraId="13C8F010" w14:textId="77777777" w:rsidR="00AD095F" w:rsidRPr="00EA2738" w:rsidRDefault="00AD095F" w:rsidP="0042621F">
            <w:pPr>
              <w:ind w:firstLine="284"/>
              <w:jc w:val="both"/>
              <w:rPr>
                <w:rFonts w:ascii="Times New Roman" w:eastAsia="Calibri" w:hAnsi="Times New Roman" w:cs="Times New Roman"/>
                <w:i/>
                <w:iCs/>
                <w:color w:val="000000"/>
                <w:sz w:val="24"/>
                <w:szCs w:val="24"/>
                <w:lang w:val="kk-KZ"/>
              </w:rPr>
            </w:pPr>
          </w:p>
          <w:p w14:paraId="1EAE5A99" w14:textId="77777777" w:rsidR="00AD095F" w:rsidRPr="00EA2738" w:rsidRDefault="00AD095F" w:rsidP="0042621F">
            <w:pPr>
              <w:ind w:firstLine="284"/>
              <w:jc w:val="both"/>
              <w:rPr>
                <w:rFonts w:ascii="Times New Roman" w:eastAsia="Calibri" w:hAnsi="Times New Roman" w:cs="Times New Roman"/>
                <w:i/>
                <w:color w:val="FF0000"/>
                <w:sz w:val="24"/>
                <w:szCs w:val="24"/>
                <w:lang w:val="kk-KZ"/>
              </w:rPr>
            </w:pPr>
            <w:r w:rsidRPr="00EA2738">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084B24F1" w14:textId="77777777" w:rsidR="00AD095F" w:rsidRPr="00EA2738" w:rsidRDefault="00AD095F" w:rsidP="0042621F">
            <w:pPr>
              <w:ind w:firstLine="284"/>
              <w:contextualSpacing/>
              <w:jc w:val="both"/>
              <w:rPr>
                <w:rFonts w:ascii="Times New Roman" w:eastAsia="Times New Roman" w:hAnsi="Times New Roman" w:cs="Times New Roman"/>
                <w:b/>
                <w:i/>
                <w:color w:val="000000"/>
                <w:sz w:val="24"/>
                <w:szCs w:val="24"/>
                <w:lang w:val="kk-KZ"/>
              </w:rPr>
            </w:pPr>
          </w:p>
        </w:tc>
        <w:tc>
          <w:tcPr>
            <w:tcW w:w="3260" w:type="dxa"/>
          </w:tcPr>
          <w:p w14:paraId="21D66FAF" w14:textId="77777777" w:rsidR="00AD095F" w:rsidRPr="00EA2738" w:rsidRDefault="00AD095F"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lastRenderedPageBreak/>
              <w:t>Заңнама бөлімі</w:t>
            </w:r>
          </w:p>
          <w:p w14:paraId="3A8746B8"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72B0D8E2"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057D405B"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11A860D"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619573E4"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D8BE37F"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AA347AB"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5013E5E"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BC26E6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D12E9A5"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99A329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B928D1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003A74F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DA696AD"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AEF4E5A"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99DC35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45AAE21"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5D6E834" w14:textId="77777777" w:rsidR="00AD095F" w:rsidRPr="00EA2738" w:rsidRDefault="00AD095F" w:rsidP="0042621F">
            <w:pPr>
              <w:ind w:firstLine="284"/>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заң техникасы;</w:t>
            </w:r>
          </w:p>
          <w:p w14:paraId="6096DFEA"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71909B9"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696BF65"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0396094"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43AF445"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4B9C12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0532BC19"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0666CBE6"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0A8EE9A"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BD65EB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9FB707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E172A2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69B7E8B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F686FB4"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74922C72"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6C00C60"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0A77533"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347F374"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A537F63"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04AAF11"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C2AD833"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2B4D8C5"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5EECD8E7"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3F49FFDE"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14E9BB59"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65C4F4AF" w14:textId="77777777" w:rsidR="00AD095F" w:rsidRPr="00EA2738" w:rsidRDefault="00AD095F" w:rsidP="0042621F">
            <w:pPr>
              <w:ind w:firstLine="284"/>
              <w:jc w:val="both"/>
              <w:rPr>
                <w:rFonts w:ascii="Times New Roman" w:eastAsia="Calibri" w:hAnsi="Times New Roman" w:cs="Times New Roman"/>
                <w:b/>
                <w:sz w:val="24"/>
                <w:szCs w:val="24"/>
                <w:lang w:val="kk-KZ"/>
              </w:rPr>
            </w:pPr>
            <w:r w:rsidRPr="00EA2738">
              <w:rPr>
                <w:rFonts w:ascii="Times New Roman" w:eastAsia="Calibri" w:hAnsi="Times New Roman" w:cs="Times New Roman"/>
                <w:sz w:val="24"/>
                <w:szCs w:val="24"/>
                <w:lang w:val="kk-KZ"/>
              </w:rPr>
              <w:t>«Мемлекеттік құқықтық статистика және арнайы есепке алу туралы» Заңның 1-бабының 14) тармақшасына сәйкес келтіру</w:t>
            </w:r>
          </w:p>
          <w:p w14:paraId="4FEBD5FC"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257CFA6B"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469F947E" w14:textId="77777777" w:rsidR="00AD095F" w:rsidRPr="00EA2738" w:rsidRDefault="00AD095F" w:rsidP="0042621F">
            <w:pPr>
              <w:ind w:firstLine="284"/>
              <w:jc w:val="both"/>
              <w:rPr>
                <w:rFonts w:ascii="Times New Roman" w:eastAsia="Calibri" w:hAnsi="Times New Roman" w:cs="Times New Roman"/>
                <w:b/>
                <w:sz w:val="24"/>
                <w:szCs w:val="24"/>
                <w:lang w:val="kk-KZ"/>
              </w:rPr>
            </w:pPr>
          </w:p>
          <w:p w14:paraId="73107365" w14:textId="77777777" w:rsidR="00AD095F" w:rsidRPr="00EA2738" w:rsidRDefault="00AD095F" w:rsidP="0042621F">
            <w:pPr>
              <w:ind w:firstLine="284"/>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«Электрондық құжат және электрондық цифрлық қолтаңба туралы» Заңның 1-бабының 12) тармақшасына сәйкес келтіру;</w:t>
            </w:r>
          </w:p>
          <w:p w14:paraId="54AF7DDA" w14:textId="77777777" w:rsidR="00AD095F" w:rsidRPr="00EA2738" w:rsidRDefault="00AD095F" w:rsidP="0042621F">
            <w:pPr>
              <w:ind w:firstLine="284"/>
              <w:jc w:val="both"/>
              <w:rPr>
                <w:rFonts w:ascii="Times New Roman" w:eastAsia="Arial" w:hAnsi="Times New Roman" w:cs="Times New Roman"/>
                <w:b/>
                <w:sz w:val="24"/>
                <w:szCs w:val="24"/>
                <w:lang w:val="kk-KZ"/>
              </w:rPr>
            </w:pPr>
          </w:p>
        </w:tc>
        <w:tc>
          <w:tcPr>
            <w:tcW w:w="1701" w:type="dxa"/>
          </w:tcPr>
          <w:p w14:paraId="6B7BF6B9" w14:textId="53A79FDB"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0CD2F975" w14:textId="77777777" w:rsidTr="0042621F">
        <w:tc>
          <w:tcPr>
            <w:tcW w:w="568" w:type="dxa"/>
          </w:tcPr>
          <w:p w14:paraId="767E1267"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5D950109" w14:textId="6D4E0E4E" w:rsidR="00AD095F" w:rsidRPr="00EA2738" w:rsidRDefault="00AD095F" w:rsidP="00AD095F">
            <w:pPr>
              <w:jc w:val="center"/>
              <w:rPr>
                <w:rFonts w:ascii="Times New Roman" w:hAnsi="Times New Roman" w:cs="Times New Roman"/>
                <w:sz w:val="24"/>
                <w:szCs w:val="24"/>
              </w:rPr>
            </w:pPr>
            <w:r w:rsidRPr="00EA2738">
              <w:rPr>
                <w:rStyle w:val="ezkurwreuab5ozgtqnkl"/>
                <w:rFonts w:ascii="Times New Roman" w:hAnsi="Times New Roman" w:cs="Times New Roman"/>
                <w:sz w:val="24"/>
                <w:szCs w:val="24"/>
                <w:lang w:val="kk-KZ"/>
              </w:rPr>
              <w:t>жобаның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175</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бабы</w:t>
            </w:r>
          </w:p>
        </w:tc>
        <w:tc>
          <w:tcPr>
            <w:tcW w:w="3544" w:type="dxa"/>
          </w:tcPr>
          <w:p w14:paraId="6687B78D"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b/>
                <w:bCs/>
                <w:sz w:val="24"/>
                <w:szCs w:val="24"/>
                <w:lang w:val="kk-KZ"/>
              </w:rPr>
              <w:t>175-бап. Салықтық зерттеп қарау</w:t>
            </w:r>
          </w:p>
          <w:p w14:paraId="7F9987BE" w14:textId="77777777" w:rsidR="00AD095F" w:rsidRPr="00EA2738" w:rsidRDefault="00AD095F" w:rsidP="0042621F">
            <w:pPr>
              <w:ind w:firstLine="284"/>
              <w:contextualSpacing/>
              <w:jc w:val="both"/>
              <w:rPr>
                <w:rFonts w:ascii="Times New Roman" w:hAnsi="Times New Roman" w:cs="Times New Roman"/>
                <w:sz w:val="24"/>
                <w:szCs w:val="24"/>
                <w:lang w:val="kk-KZ"/>
              </w:rPr>
            </w:pPr>
          </w:p>
          <w:p w14:paraId="3FF976F7"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1. Салықтық зерттеп қарау - тіркеу деректерінде көрсетілген орналасқан жері бойынша салық төлеушінің (салық агентінің) нақты болуын немесе болмауын растау мақсатында салық органы жүзеге асыратын іс-шара.</w:t>
            </w:r>
          </w:p>
          <w:p w14:paraId="6055ADC8"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51F8B98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Салықтық зерттеп қарауды жүргізуге қатысу үшін куәгерлер осы Кодексте айқындалған тәртіппен тартылады.</w:t>
            </w:r>
          </w:p>
          <w:p w14:paraId="4DF180A0"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2. Салықтық зерттеп қарау жүргізу үшін:</w:t>
            </w:r>
          </w:p>
          <w:p w14:paraId="44E0502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салық төлеушіге (салық агентіне) нұсқаманы, салықтық </w:t>
            </w:r>
            <w:r w:rsidRPr="00EA2738">
              <w:rPr>
                <w:rFonts w:ascii="Times New Roman" w:hAnsi="Times New Roman" w:cs="Times New Roman"/>
                <w:sz w:val="24"/>
                <w:szCs w:val="24"/>
                <w:lang w:val="kk-KZ"/>
              </w:rPr>
              <w:lastRenderedPageBreak/>
              <w:t>тексерудің алдын ала актісін, салықтық тексеру актісін, мүлікке билік етуді шектеу туралы шешімді және (немесе) билік етуі шектелген мүліктің тізімдемесі актісін табыс етудің мүмкін еместігі;</w:t>
            </w:r>
          </w:p>
          <w:p w14:paraId="6C6F62FF"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2) тіркеу деректерінде көрсетілген мекенжай бойынша адресаттың болмауына, сондай-ақ ұялы байланыстың абоненттік құрылғыларының нөмірлері және ұсынылған деректер бойынша электрондық поштаның немесе кері байланыстың мекенжайлары туралы 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p>
          <w:p w14:paraId="0835BC63"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3) әрекетсіз салық төлеушілердің тізіліміне енгізілген салық төлеушінің (салық агентінің) нақты болуын немесе болмауын растау қажеттігі негіз болып табылады.</w:t>
            </w:r>
          </w:p>
          <w:p w14:paraId="1088DD3D"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3. Салық төлеушіге (салық агентіне) (басшысына) веб-қосымша немесе веб-портал </w:t>
            </w:r>
            <w:r w:rsidRPr="00EA2738">
              <w:rPr>
                <w:rFonts w:ascii="Times New Roman" w:hAnsi="Times New Roman" w:cs="Times New Roman"/>
                <w:sz w:val="24"/>
                <w:szCs w:val="24"/>
                <w:lang w:val="kk-KZ"/>
              </w:rPr>
              <w:lastRenderedPageBreak/>
              <w:t>арқылы салықтық зерттеп қарау жүргізілгені туралы, бірақ салықтық зерттеп қарау жүргізілгенге дейін үш жұмыс күнінен кешіктірмей, алдын ала хабарланады.</w:t>
            </w:r>
          </w:p>
          <w:p w14:paraId="6D9C144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4. Салықтық зерттеп қараудың нәтижелері бойынша орналасқан жері бойынша салық төлеушінің (салық агентінің) болмау фактісі анықталған кезде салықтық зерттеп қарау актісі жасалады. </w:t>
            </w:r>
          </w:p>
          <w:p w14:paraId="17C2943A"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Салықтық зерттеп қарау актісіне оны жасаған салық органының лауазымды адамы, сондай-ақ куәгерлер қол қояды. </w:t>
            </w:r>
          </w:p>
          <w:p w14:paraId="1EBD43F9"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Актіге фотографиялық суреттер мен негативтер, бейнежазбалар немесе әрекет жасау кезінде орындалған басқа да материалдар қоса тіркелуі мүмкін. </w:t>
            </w:r>
          </w:p>
          <w:p w14:paraId="5DE5653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Салықтық зерттеп қарау актісінің көшірмесі салық төлеушіге (салық агентіне) оның сұрауы бойынша веб-қосымша арқылы беріледі.</w:t>
            </w:r>
          </w:p>
          <w:p w14:paraId="446822C7"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5. Салық органы салықтық зерттеп қарау актісі жасалған күннен кейінгі күннен кешіктірмей: </w:t>
            </w:r>
          </w:p>
          <w:p w14:paraId="6A0B108B"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 xml:space="preserve">1) салық төлеуші (салық агенті) туралы мәліметтерді сәйкестендіру нөмірін, тегін, атын, әкесінің атын (бар болса) немесе салық зерттеп-қарауды жүргізу күнін көрсете отырып, уәкілетті органның интернет-ресурсында орналастырады; </w:t>
            </w:r>
          </w:p>
          <w:p w14:paraId="4586A60C"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2) салық төлеушіге (салық агентіне) салық төлеушінің тұрған (тұрмаған) жерін растау туралы хабарлама (бұдан әрі осы баптың мақсатында – хабарлама) жібереді.</w:t>
            </w:r>
          </w:p>
          <w:p w14:paraId="599CF65F"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6. Салық төлеуші (салық агенті) салық органына келу тәртібімен: </w:t>
            </w:r>
          </w:p>
          <w:p w14:paraId="75A4767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1) салықтық тексеру кезінде болмау себептері туралы түсіндірмелерді; </w:t>
            </w:r>
          </w:p>
          <w:p w14:paraId="4160EEBF"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2) жылжымайтын мүлікке құқығына қарай салық төлеушінің (салық агентінің) орналасқан жерін растайтын құжатты: </w:t>
            </w:r>
          </w:p>
          <w:p w14:paraId="3EB3EEA0"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жылжымайтын мүлікке меншік немесе оны пайдалану құқығын растайтын құжаттың көшірмесін (кемінде бір жыл мерзімге); </w:t>
            </w:r>
          </w:p>
          <w:p w14:paraId="17D656C8"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пайдалану құқығын растайтын құжаттың көшірмесін (бір жылдан кем </w:t>
            </w:r>
            <w:r w:rsidRPr="00EA2738">
              <w:rPr>
                <w:rFonts w:ascii="Times New Roman" w:hAnsi="Times New Roman" w:cs="Times New Roman"/>
                <w:sz w:val="24"/>
                <w:szCs w:val="24"/>
                <w:lang w:val="kk-KZ"/>
              </w:rPr>
              <w:lastRenderedPageBreak/>
              <w:t xml:space="preserve">мерзімге) ұсынылғанға дейін кемінде он жұмыс күні бұрын түпнұсқасын немесе нотариат куәландырған құжатты салыстыру үшін ұсыныла отырып, көрсетілген құжаттың көшірмесін; </w:t>
            </w:r>
          </w:p>
          <w:p w14:paraId="14CBE44A"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меншік құқығында тұрған жері ретінде мәлімделген жылжымайтын мүлік орналасқан жеке тұлғаның нотариат куәландырған жазбаша келісімін табыс ету жолымен хабарламаны орындауға тиіс.</w:t>
            </w:r>
          </w:p>
          <w:p w14:paraId="6D01B61C"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7. Хабарламаны осы бапта белгіленген мерзімде орындамаған кезде салық органы хабарламаны орындау мерзімі өткеннен кейінгі келесі жұмыс күні электрондық шот-фактуралар жазып беруді тоқтата тұрады. </w:t>
            </w:r>
          </w:p>
          <w:p w14:paraId="75B43818"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Осы бапта көзделген орындауды қамтамасыз ету тәсілі осы Кодекстің 5-тарауының 4-параграфында белгіленген тәртіппен және мерзімдерде қолданылады. </w:t>
            </w:r>
          </w:p>
          <w:p w14:paraId="4090BFE1"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rPr>
            </w:pPr>
          </w:p>
        </w:tc>
        <w:tc>
          <w:tcPr>
            <w:tcW w:w="4252" w:type="dxa"/>
            <w:tcBorders>
              <w:top w:val="single" w:sz="6" w:space="0" w:color="000000"/>
              <w:left w:val="single" w:sz="6" w:space="0" w:color="000000"/>
              <w:bottom w:val="single" w:sz="6" w:space="0" w:color="000000"/>
              <w:right w:val="single" w:sz="6" w:space="0" w:color="000000"/>
            </w:tcBorders>
          </w:tcPr>
          <w:p w14:paraId="7D9F058D"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175-бабы алып тасталсын;</w:t>
            </w:r>
          </w:p>
          <w:p w14:paraId="7259B929" w14:textId="77777777" w:rsidR="00AD095F" w:rsidRPr="00EA2738" w:rsidRDefault="00AD095F" w:rsidP="0042621F">
            <w:pPr>
              <w:ind w:firstLine="284"/>
              <w:jc w:val="both"/>
              <w:rPr>
                <w:rFonts w:ascii="Times New Roman" w:hAnsi="Times New Roman" w:cs="Times New Roman"/>
                <w:b/>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58A4E3E3"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Депутаттар</w:t>
            </w:r>
          </w:p>
          <w:p w14:paraId="48C76A6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Е. Сатыбалдин</w:t>
            </w:r>
          </w:p>
          <w:p w14:paraId="254AFE8A"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Н. Сайлаубай </w:t>
            </w:r>
          </w:p>
          <w:p w14:paraId="4913C248"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А. Рақымжанов </w:t>
            </w:r>
          </w:p>
          <w:p w14:paraId="16112F4E"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Әуесбаев</w:t>
            </w:r>
          </w:p>
          <w:p w14:paraId="2C509370"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Сағандықова</w:t>
            </w:r>
          </w:p>
          <w:p w14:paraId="2A34E9D5" w14:textId="77777777" w:rsidR="00AD095F" w:rsidRPr="00EA2738" w:rsidRDefault="00AD095F" w:rsidP="0042621F">
            <w:pPr>
              <w:ind w:firstLine="284"/>
              <w:jc w:val="both"/>
              <w:rPr>
                <w:rFonts w:ascii="Times New Roman" w:hAnsi="Times New Roman" w:cs="Times New Roman"/>
                <w:b/>
                <w:sz w:val="24"/>
                <w:szCs w:val="24"/>
                <w:lang w:val="kk-KZ"/>
              </w:rPr>
            </w:pPr>
          </w:p>
          <w:p w14:paraId="4AFB686B" w14:textId="77777777" w:rsidR="00AD095F" w:rsidRPr="00EA2738" w:rsidRDefault="00AD095F" w:rsidP="0042621F">
            <w:pPr>
              <w:ind w:firstLine="284"/>
              <w:jc w:val="both"/>
              <w:rPr>
                <w:rFonts w:ascii="Times New Roman" w:hAnsi="Times New Roman" w:cs="Times New Roman"/>
                <w:sz w:val="24"/>
                <w:szCs w:val="24"/>
                <w:lang w:val="kk-KZ"/>
              </w:rPr>
            </w:pPr>
          </w:p>
          <w:p w14:paraId="29E1BB1F" w14:textId="77777777" w:rsidR="00AD095F" w:rsidRPr="00EA2738" w:rsidRDefault="00AD095F" w:rsidP="0042621F">
            <w:pPr>
              <w:ind w:firstLine="284"/>
              <w:jc w:val="both"/>
              <w:rPr>
                <w:rFonts w:ascii="Times New Roman" w:hAnsi="Times New Roman" w:cs="Times New Roman"/>
                <w:sz w:val="24"/>
                <w:szCs w:val="24"/>
                <w:lang w:val="kk-KZ"/>
              </w:rPr>
            </w:pPr>
            <w:r w:rsidRPr="00EA2738">
              <w:rPr>
                <w:rStyle w:val="ezkurwreuab5ozgtqnkl"/>
                <w:rFonts w:ascii="Times New Roman" w:hAnsi="Times New Roman" w:cs="Times New Roman"/>
                <w:sz w:val="24"/>
                <w:szCs w:val="24"/>
                <w:lang w:val="kk-KZ"/>
              </w:rPr>
              <w:t>Цифрландыру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жағдайында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органдарының</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қызметкерлерімен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жеке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байланыстарды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азайту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тиімділікті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арттырады</w:t>
            </w:r>
            <w:r w:rsidRPr="00EA2738">
              <w:rPr>
                <w:rFonts w:ascii="Times New Roman" w:hAnsi="Times New Roman" w:cs="Times New Roman"/>
                <w:sz w:val="24"/>
                <w:szCs w:val="24"/>
                <w:lang w:val="kk-KZ"/>
              </w:rPr>
              <w:t xml:space="preserve">, сыбайлас </w:t>
            </w:r>
            <w:r w:rsidRPr="00EA2738">
              <w:rPr>
                <w:rStyle w:val="ezkurwreuab5ozgtqnkl"/>
                <w:rFonts w:ascii="Times New Roman" w:hAnsi="Times New Roman" w:cs="Times New Roman"/>
                <w:sz w:val="24"/>
                <w:szCs w:val="24"/>
                <w:lang w:val="kk-KZ"/>
              </w:rPr>
              <w:t>жемқорлық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тәуекелдерін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азайтады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салық </w:t>
            </w:r>
            <w:r w:rsidRPr="00EA2738">
              <w:rPr>
                <w:rStyle w:val="ezkurwreuab5ozgtqnkl"/>
                <w:rFonts w:ascii="Times New Roman" w:hAnsi="Times New Roman" w:cs="Times New Roman"/>
                <w:sz w:val="24"/>
                <w:szCs w:val="24"/>
                <w:lang w:val="kk-KZ"/>
              </w:rPr>
              <w:t>төлеушілер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үшін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уақытты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үнемдейді.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Салықтық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бақылау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қандай</w:t>
            </w:r>
            <w:r w:rsidRPr="00EA2738">
              <w:rPr>
                <w:rFonts w:ascii="Times New Roman" w:hAnsi="Times New Roman" w:cs="Times New Roman"/>
                <w:sz w:val="24"/>
                <w:szCs w:val="24"/>
                <w:lang w:val="kk-KZ"/>
              </w:rPr>
              <w:t xml:space="preserve"> болуы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кәсіпкерлер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көбінесе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кеңседен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тыс</w:t>
            </w:r>
            <w:r w:rsidRPr="00EA2738">
              <w:rPr>
                <w:rFonts w:ascii="Times New Roman" w:hAnsi="Times New Roman" w:cs="Times New Roman"/>
                <w:sz w:val="24"/>
                <w:szCs w:val="24"/>
                <w:lang w:val="kk-KZ"/>
              </w:rPr>
              <w:t xml:space="preserve"> болған </w:t>
            </w:r>
            <w:r w:rsidRPr="00EA2738">
              <w:rPr>
                <w:rStyle w:val="ezkurwreuab5ozgtqnkl"/>
                <w:rFonts w:ascii="Times New Roman" w:hAnsi="Times New Roman" w:cs="Times New Roman"/>
                <w:sz w:val="24"/>
                <w:szCs w:val="24"/>
                <w:lang w:val="kk-KZ"/>
              </w:rPr>
              <w:t>кезде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сөз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сөйлеу</w:t>
            </w:r>
            <w:r w:rsidRPr="00EA2738">
              <w:rPr>
                <w:rFonts w:ascii="Times New Roman" w:hAnsi="Times New Roman" w:cs="Times New Roman"/>
                <w:sz w:val="24"/>
                <w:szCs w:val="24"/>
                <w:lang w:val="kk-KZ"/>
              </w:rPr>
              <w:t>-</w:t>
            </w:r>
            <w:r w:rsidRPr="00EA2738">
              <w:rPr>
                <w:rStyle w:val="ezkurwreuab5ozgtqnkl"/>
                <w:rFonts w:ascii="Times New Roman" w:hAnsi="Times New Roman" w:cs="Times New Roman"/>
                <w:sz w:val="24"/>
                <w:szCs w:val="24"/>
                <w:lang w:val="kk-KZ"/>
              </w:rPr>
              <w:t>жұмыс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жүргізу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өндірістік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процестермен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айналысу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басқа</w:t>
            </w:r>
            <w:r w:rsidRPr="00EA2738">
              <w:rPr>
                <w:rFonts w:ascii="Times New Roman" w:hAnsi="Times New Roman" w:cs="Times New Roman"/>
                <w:sz w:val="24"/>
                <w:szCs w:val="24"/>
                <w:lang w:val="kk-KZ"/>
              </w:rPr>
              <w:t xml:space="preserve"> да </w:t>
            </w:r>
            <w:r w:rsidRPr="00EA2738">
              <w:rPr>
                <w:rStyle w:val="ezkurwreuab5ozgtqnkl"/>
                <w:rFonts w:ascii="Times New Roman" w:hAnsi="Times New Roman" w:cs="Times New Roman"/>
                <w:sz w:val="24"/>
                <w:szCs w:val="24"/>
                <w:lang w:val="kk-KZ"/>
              </w:rPr>
              <w:t>маңызды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міндеттерді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шешу.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инспекторларын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жұмыс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lastRenderedPageBreak/>
              <w:t>орнында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күту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немесе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жұмысқа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мәжбүрлеу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қажеттілігі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қажетсіз</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қиындықтар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тудыруы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мүмкін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және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негізгі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жұмыстан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алшақтатады.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Барлық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тексерулер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мен</w:t>
            </w:r>
            <w:r w:rsidRPr="00EA2738">
              <w:rPr>
                <w:rFonts w:ascii="Times New Roman" w:hAnsi="Times New Roman" w:cs="Times New Roman"/>
                <w:sz w:val="24"/>
                <w:szCs w:val="24"/>
                <w:lang w:val="kk-KZ"/>
              </w:rPr>
              <w:t xml:space="preserve"> ішкі </w:t>
            </w:r>
            <w:r w:rsidRPr="00EA2738">
              <w:rPr>
                <w:rStyle w:val="ezkurwreuab5ozgtqnkl"/>
                <w:rFonts w:ascii="Times New Roman" w:hAnsi="Times New Roman" w:cs="Times New Roman"/>
                <w:sz w:val="24"/>
                <w:szCs w:val="24"/>
                <w:lang w:val="kk-KZ"/>
              </w:rPr>
              <w:t>кірістер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қызметімен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өзара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әрекеттесу</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онлайн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форматқа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ауыстырылуы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керек.</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инспекторлары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қажетті</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құжаттарды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электрондық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пошта,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салық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төлеушілер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кабинеті</w:t>
            </w:r>
            <w:r w:rsidRPr="00EA2738">
              <w:rPr>
                <w:rFonts w:ascii="Times New Roman" w:hAnsi="Times New Roman" w:cs="Times New Roman"/>
                <w:sz w:val="24"/>
                <w:szCs w:val="24"/>
                <w:lang w:val="kk-KZ"/>
              </w:rPr>
              <w:t xml:space="preserve"> арқылы </w:t>
            </w:r>
            <w:r w:rsidRPr="00EA2738">
              <w:rPr>
                <w:rStyle w:val="ezkurwreuab5ozgtqnkl"/>
                <w:rFonts w:ascii="Times New Roman" w:hAnsi="Times New Roman" w:cs="Times New Roman"/>
                <w:sz w:val="24"/>
                <w:szCs w:val="24"/>
                <w:lang w:val="kk-KZ"/>
              </w:rPr>
              <w:t>сұрай</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алады.</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Бұл</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ретте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жұмыс</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камералдық</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байқаулар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түрінде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жүзеге</w:t>
            </w:r>
            <w:r w:rsidRPr="00EA2738">
              <w:rPr>
                <w:rFonts w:ascii="Times New Roman" w:hAnsi="Times New Roman" w:cs="Times New Roman"/>
                <w:sz w:val="24"/>
                <w:szCs w:val="24"/>
                <w:lang w:val="kk-KZ"/>
              </w:rPr>
              <w:t xml:space="preserve"> асырылады</w:t>
            </w:r>
            <w:r w:rsidRPr="00EA2738">
              <w:rPr>
                <w:rStyle w:val="ezkurwreuab5ozgtqnkl"/>
                <w:rFonts w:ascii="Times New Roman" w:hAnsi="Times New Roman" w:cs="Times New Roman"/>
                <w:sz w:val="24"/>
                <w:szCs w:val="24"/>
                <w:lang w:val="kk-KZ"/>
              </w:rPr>
              <w:t>,</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олар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берілген</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деректер</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негізінде</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орынға</w:t>
            </w:r>
            <w:r w:rsidRPr="00EA2738">
              <w:rPr>
                <w:rFonts w:ascii="Times New Roman" w:hAnsi="Times New Roman" w:cs="Times New Roman"/>
                <w:sz w:val="24"/>
                <w:szCs w:val="24"/>
                <w:lang w:val="kk-KZ"/>
              </w:rPr>
              <w:t xml:space="preserve"> </w:t>
            </w:r>
            <w:r w:rsidRPr="00EA2738">
              <w:rPr>
                <w:rStyle w:val="ezkurwreuab5ozgtqnkl"/>
                <w:rFonts w:ascii="Times New Roman" w:hAnsi="Times New Roman" w:cs="Times New Roman"/>
                <w:sz w:val="24"/>
                <w:szCs w:val="24"/>
                <w:lang w:val="kk-KZ"/>
              </w:rPr>
              <w:t>бармай</w:t>
            </w:r>
            <w:r w:rsidRPr="00EA2738">
              <w:rPr>
                <w:rFonts w:ascii="Times New Roman" w:hAnsi="Times New Roman" w:cs="Times New Roman"/>
                <w:sz w:val="24"/>
                <w:szCs w:val="24"/>
                <w:lang w:val="kk-KZ"/>
              </w:rPr>
              <w:t>-ақ беріледі.</w:t>
            </w:r>
          </w:p>
          <w:p w14:paraId="54671B96" w14:textId="77777777"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3D84057A" w14:textId="580B6847"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15F51D2F" w14:textId="77777777" w:rsidTr="0042621F">
        <w:tc>
          <w:tcPr>
            <w:tcW w:w="568" w:type="dxa"/>
          </w:tcPr>
          <w:p w14:paraId="14B8B2B5"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0CAC7BE2" w14:textId="757ED901"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175-бабы</w:t>
            </w:r>
          </w:p>
        </w:tc>
        <w:tc>
          <w:tcPr>
            <w:tcW w:w="3544" w:type="dxa"/>
          </w:tcPr>
          <w:p w14:paraId="2D38BF6E"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175-бап. Салықтық зерттеп қарау</w:t>
            </w:r>
          </w:p>
          <w:p w14:paraId="7514B739"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p>
          <w:p w14:paraId="36C604DC"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lastRenderedPageBreak/>
              <w:t xml:space="preserve">1. Салықтық зерттеп қарау - тіркеу деректерінде көрсетілген орналасқан жері бойынша салық төлеушінің (салық агентінің) нақты болуын немесе </w:t>
            </w:r>
            <w:r w:rsidRPr="00EA2738">
              <w:rPr>
                <w:rFonts w:ascii="Times New Roman" w:eastAsia="Times New Roman" w:hAnsi="Times New Roman" w:cs="Times New Roman"/>
                <w:b/>
                <w:bCs/>
                <w:sz w:val="24"/>
                <w:szCs w:val="24"/>
                <w:lang w:val="kk-KZ" w:eastAsia="ru-RU"/>
              </w:rPr>
              <w:t>болмауын</w:t>
            </w:r>
            <w:r w:rsidRPr="00EA2738">
              <w:rPr>
                <w:rFonts w:ascii="Times New Roman" w:eastAsia="Times New Roman" w:hAnsi="Times New Roman" w:cs="Times New Roman"/>
                <w:sz w:val="24"/>
                <w:szCs w:val="24"/>
                <w:lang w:val="kk-KZ" w:eastAsia="ru-RU"/>
              </w:rPr>
              <w:t xml:space="preserve"> растау мақсатында салық органы жүзеге асыратын іс-шара.</w:t>
            </w:r>
          </w:p>
          <w:p w14:paraId="65B54F33"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77AC4B37" w14:textId="77777777" w:rsidR="00AD095F" w:rsidRPr="00EA2738" w:rsidRDefault="00AD095F" w:rsidP="0042621F">
            <w:pPr>
              <w:ind w:firstLine="284"/>
              <w:contextualSpacing/>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t>Салықтық зерттеп қарауды жүргізуге қатысу үшін куәгерлер осы Кодексте айқындалған тәртіппен тартылады.</w:t>
            </w:r>
          </w:p>
          <w:p w14:paraId="57298402" w14:textId="27CE6834" w:rsidR="00AD095F" w:rsidRPr="00EA2738" w:rsidRDefault="00AD095F" w:rsidP="0042621F">
            <w:pPr>
              <w:ind w:firstLine="284"/>
              <w:contextualSpacing/>
              <w:jc w:val="both"/>
              <w:rPr>
                <w:rFonts w:ascii="Times New Roman" w:eastAsia="Calibri" w:hAnsi="Times New Roman" w:cs="Times New Roman"/>
                <w:b/>
                <w:sz w:val="24"/>
                <w:szCs w:val="24"/>
              </w:rPr>
            </w:pPr>
            <w:r w:rsidRPr="00EA2738">
              <w:rPr>
                <w:rFonts w:ascii="Times New Roman" w:eastAsia="Times New Roman" w:hAnsi="Times New Roman" w:cs="Times New Roman"/>
                <w:sz w:val="24"/>
                <w:szCs w:val="24"/>
                <w:lang w:val="kk-KZ" w:eastAsia="ru-RU"/>
              </w:rPr>
              <w:t>…</w:t>
            </w:r>
          </w:p>
        </w:tc>
        <w:tc>
          <w:tcPr>
            <w:tcW w:w="4252" w:type="dxa"/>
            <w:tcBorders>
              <w:top w:val="single" w:sz="6" w:space="0" w:color="auto"/>
              <w:left w:val="single" w:sz="6" w:space="0" w:color="auto"/>
              <w:bottom w:val="single" w:sz="6" w:space="0" w:color="auto"/>
              <w:right w:val="single" w:sz="6" w:space="0" w:color="auto"/>
            </w:tcBorders>
          </w:tcPr>
          <w:p w14:paraId="756BD4E7" w14:textId="34806A09" w:rsidR="00AD095F" w:rsidRPr="00EA2738" w:rsidRDefault="00AD095F" w:rsidP="0042621F">
            <w:pPr>
              <w:ind w:firstLine="284"/>
              <w:contextualSpacing/>
              <w:jc w:val="both"/>
              <w:rPr>
                <w:rFonts w:ascii="Times New Roman" w:hAnsi="Times New Roman" w:cs="Times New Roman"/>
                <w:bCs/>
                <w:sz w:val="24"/>
                <w:szCs w:val="24"/>
              </w:rPr>
            </w:pPr>
            <w:r w:rsidRPr="00EA2738">
              <w:rPr>
                <w:rFonts w:ascii="Times New Roman" w:hAnsi="Times New Roman" w:cs="Times New Roman"/>
                <w:bCs/>
                <w:sz w:val="24"/>
                <w:szCs w:val="24"/>
                <w:lang w:val="kk-KZ"/>
              </w:rPr>
              <w:lastRenderedPageBreak/>
              <w:t>175-баптың 1-тармағының бірінші бөлігі «</w:t>
            </w:r>
            <w:r w:rsidRPr="00EA2738">
              <w:rPr>
                <w:rFonts w:ascii="Times New Roman" w:hAnsi="Times New Roman" w:cs="Times New Roman"/>
                <w:b/>
                <w:bCs/>
                <w:sz w:val="24"/>
                <w:szCs w:val="24"/>
                <w:lang w:val="kk-KZ"/>
              </w:rPr>
              <w:t>болмауын</w:t>
            </w:r>
            <w:r w:rsidRPr="00EA2738">
              <w:rPr>
                <w:rFonts w:ascii="Times New Roman" w:hAnsi="Times New Roman" w:cs="Times New Roman"/>
                <w:bCs/>
                <w:sz w:val="24"/>
                <w:szCs w:val="24"/>
                <w:lang w:val="kk-KZ"/>
              </w:rPr>
              <w:t>» деген сөзден кейін «</w:t>
            </w:r>
            <w:r w:rsidRPr="00EA2738">
              <w:rPr>
                <w:rFonts w:ascii="Times New Roman" w:hAnsi="Times New Roman" w:cs="Times New Roman"/>
                <w:b/>
                <w:sz w:val="24"/>
                <w:szCs w:val="24"/>
                <w:lang w:val="kk-KZ"/>
              </w:rPr>
              <w:t xml:space="preserve">және қызмет түріне тұрған жерінің </w:t>
            </w:r>
            <w:r w:rsidRPr="00EA2738">
              <w:rPr>
                <w:rFonts w:ascii="Times New Roman" w:hAnsi="Times New Roman" w:cs="Times New Roman"/>
                <w:b/>
                <w:sz w:val="24"/>
                <w:szCs w:val="24"/>
                <w:lang w:val="kk-KZ"/>
              </w:rPr>
              <w:lastRenderedPageBreak/>
              <w:t>сәйкестігін</w:t>
            </w:r>
            <w:r w:rsidRPr="00EA2738">
              <w:rPr>
                <w:rFonts w:ascii="Times New Roman" w:hAnsi="Times New Roman" w:cs="Times New Roman"/>
                <w:bCs/>
                <w:sz w:val="24"/>
                <w:szCs w:val="24"/>
                <w:lang w:val="kk-KZ"/>
              </w:rPr>
              <w:t>» деген сөздермен толықтырылсын;</w:t>
            </w:r>
          </w:p>
        </w:tc>
        <w:tc>
          <w:tcPr>
            <w:tcW w:w="3260" w:type="dxa"/>
            <w:tcBorders>
              <w:top w:val="single" w:sz="6" w:space="0" w:color="auto"/>
              <w:left w:val="single" w:sz="6" w:space="0" w:color="auto"/>
              <w:bottom w:val="single" w:sz="6" w:space="0" w:color="auto"/>
              <w:right w:val="single" w:sz="6" w:space="0" w:color="auto"/>
            </w:tcBorders>
          </w:tcPr>
          <w:p w14:paraId="238E16A3"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3885ED6C"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Е. Сатыбалдин</w:t>
            </w:r>
          </w:p>
          <w:p w14:paraId="40345148"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Е. Жаңбыршин</w:t>
            </w:r>
          </w:p>
          <w:p w14:paraId="59363174"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А. Зейнуллин</w:t>
            </w:r>
          </w:p>
          <w:p w14:paraId="384B0E34" w14:textId="6A40F64F"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Сайлаубай</w:t>
            </w:r>
          </w:p>
          <w:p w14:paraId="372E0715" w14:textId="77777777" w:rsidR="00AD095F" w:rsidRPr="00EA2738" w:rsidRDefault="00AD095F" w:rsidP="0042621F">
            <w:pPr>
              <w:ind w:firstLine="284"/>
              <w:contextualSpacing/>
              <w:jc w:val="both"/>
              <w:rPr>
                <w:rFonts w:ascii="Times New Roman" w:hAnsi="Times New Roman" w:cs="Times New Roman"/>
                <w:sz w:val="24"/>
                <w:szCs w:val="24"/>
                <w:lang w:val="kk-KZ"/>
              </w:rPr>
            </w:pPr>
          </w:p>
          <w:p w14:paraId="7BD2897E"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кодексіне мекенжайдың қызмет түріне сәйкестігін тексеру функциясын қосу қажеттілігінің негіздемесі.</w:t>
            </w:r>
          </w:p>
          <w:p w14:paraId="56F190F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Қызмет түрлеріне арналған арнайы талаптар.</w:t>
            </w:r>
          </w:p>
          <w:p w14:paraId="0C527C98"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Жануарларды өсіру немесе шаштараздар мен тырнақ әрлеу қызметтерін көрсету сияқты белгілі бір іс-шаралар үшін оларды жүзеге асыру орнына қатаң талаптар қойылады. Мысалы, жануарларды өсіру тұрғын үй-жайларда жүргізілмеуі керек. Қызмет орнының бизнестің мәлімделген түріне сәйкестігін тексеру функциясын енгізу жануарларды қолайсыз жағдайларда ұстау немесе дайын емес үй-жайларда қызмет көрсету сияқты санитарлық және экологиялық нормалардың бұзылуын болдырмауға мүмкіндік береді.</w:t>
            </w:r>
          </w:p>
          <w:p w14:paraId="53827D2D"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Заңнаманың сақталуын бақылау.</w:t>
            </w:r>
          </w:p>
          <w:p w14:paraId="50091CC2"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Мысалы, тырнақ әрлеу және шаштараз қызметтері пәтерлерде емес, тиісті салондарда ұсынылуы керек. Мұндай тексеру қауіпсіздік стандарттары мен санитарлық нормалардың сақталуын қамтамасыз етеді, бұл өз кезегінде тұтынушылар мен қызметкерлердің денсаулығын қорғайды.</w:t>
            </w:r>
          </w:p>
          <w:p w14:paraId="08A13085"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Салықтық тексеруді қолдану.</w:t>
            </w:r>
          </w:p>
          <w:p w14:paraId="2ACF2354"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органдары салық төлеушінің тіркеу орны мен нақты қызметіне сәйкестігін бақылау үшін салықтық зерттеу құралын тиімді пайдалана алады. Бұл бизнесті орынсыз жерлерде жүргізу жағдайларын болдырмауға мүмкіндік береді, бұл өз кезегінде салық заңнамасының сақталуын жақсартуға көмектеседі. Бұл мүмкіндікті енгізу сонымен қатар салық органдарына бейресми жалға алушылар мен жалға берушілер жағдайында жиі болатын салықтан жалтарумен күресуге мүмкіндік береді.</w:t>
            </w:r>
          </w:p>
          <w:p w14:paraId="678B0C27"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Бизнесті заңдастыру.</w:t>
            </w:r>
          </w:p>
          <w:p w14:paraId="5C5E2EAD" w14:textId="77777777" w:rsidR="00AD095F" w:rsidRPr="00EA2738" w:rsidRDefault="00AD095F" w:rsidP="0042621F">
            <w:pPr>
              <w:ind w:firstLine="284"/>
              <w:contextualSpacing/>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Сонымен қатар, мұндай тексеру жалға алушылар мен жалға берушілерді заңдастыруға мүмкіндік береді, бұл шағын бизнес үшін ерекше маңызға ие. Мысалы, тырнақ әрлеу салондарының немесе шаштараздардың иелері ресми түрде жалдау шартын жасай алады және олардың орналасқан жерлерін тіркей алады, бұл олардың кірістерін тіркеуге және олардың қызметін есепке алуды жақсартуға әкеледі. Қазіргі уақытта көптеген кәсіпкерлер жалға алушыларға қолма-қол ақша төлейді, бұл салық есептеулерінде белгіленбейді және есепке алынбайды. Жалдау шарттарын және бизнестің орналасқан жерін ресми түрде рәсімдеу кірістерді дәлірек есепке алуға әкеледі және салық органдарының бақылауын күшейтеді.</w:t>
            </w:r>
          </w:p>
          <w:p w14:paraId="504972AF" w14:textId="24317C04" w:rsidR="00AD095F" w:rsidRPr="00EA2738" w:rsidRDefault="00AD095F" w:rsidP="0042621F">
            <w:pPr>
              <w:ind w:firstLine="284"/>
              <w:contextualSpacing/>
              <w:jc w:val="both"/>
              <w:rPr>
                <w:rFonts w:ascii="Times New Roman" w:hAnsi="Times New Roman" w:cs="Times New Roman"/>
                <w:b/>
                <w:bCs/>
                <w:sz w:val="24"/>
                <w:szCs w:val="24"/>
                <w:lang w:val="kk-KZ"/>
              </w:rPr>
            </w:pPr>
            <w:r w:rsidRPr="00EA2738">
              <w:rPr>
                <w:rFonts w:ascii="Times New Roman" w:hAnsi="Times New Roman" w:cs="Times New Roman"/>
                <w:sz w:val="24"/>
                <w:szCs w:val="24"/>
                <w:lang w:val="kk-KZ"/>
              </w:rPr>
              <w:t xml:space="preserve">Осылайша, Салық кодексіне орналасқан жерінің мәлімделген қызмет түріне </w:t>
            </w:r>
            <w:r w:rsidRPr="00EA2738">
              <w:rPr>
                <w:rFonts w:ascii="Times New Roman" w:hAnsi="Times New Roman" w:cs="Times New Roman"/>
                <w:sz w:val="24"/>
                <w:szCs w:val="24"/>
                <w:lang w:val="kk-KZ"/>
              </w:rPr>
              <w:lastRenderedPageBreak/>
              <w:t>сәйкестігін тексеру функциясын қосу заңнамалық талаптардың сақталуын бақылауды арттырады, салықтық әкімшілендіруді жақсартады, шағын кәсіпорындардың қызметін заңдастыруға көмектеседі және экономиканың ашықтығын арттырады.</w:t>
            </w:r>
          </w:p>
        </w:tc>
        <w:tc>
          <w:tcPr>
            <w:tcW w:w="1701" w:type="dxa"/>
          </w:tcPr>
          <w:p w14:paraId="2CC17D6A" w14:textId="0AA854C6" w:rsidR="00AD095F" w:rsidRPr="00EA2738" w:rsidRDefault="00AD095F" w:rsidP="00DC4899">
            <w:pPr>
              <w:contextualSpacing/>
              <w:rPr>
                <w:rFonts w:ascii="Times New Roman" w:eastAsia="Times New Roman" w:hAnsi="Times New Roman" w:cs="Times New Roman"/>
                <w:b/>
                <w:sz w:val="24"/>
                <w:szCs w:val="24"/>
                <w:lang w:eastAsia="ru-RU"/>
              </w:rPr>
            </w:pPr>
          </w:p>
        </w:tc>
      </w:tr>
      <w:tr w:rsidR="00AD095F" w:rsidRPr="00EA2738" w14:paraId="62790A74" w14:textId="77777777" w:rsidTr="0042621F">
        <w:tc>
          <w:tcPr>
            <w:tcW w:w="568" w:type="dxa"/>
          </w:tcPr>
          <w:p w14:paraId="776D4719"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364D7EAC" w14:textId="377C8DD0"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жобаның 185-бабы</w:t>
            </w:r>
          </w:p>
        </w:tc>
        <w:tc>
          <w:tcPr>
            <w:tcW w:w="3544" w:type="dxa"/>
          </w:tcPr>
          <w:p w14:paraId="39125A3B" w14:textId="77777777" w:rsidR="00AD095F" w:rsidRPr="00EA2738" w:rsidRDefault="00AD095F" w:rsidP="0042621F">
            <w:pPr>
              <w:ind w:firstLine="284"/>
              <w:contextualSpacing/>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14:paraId="101C5EEE" w14:textId="77777777" w:rsidR="00AD095F" w:rsidRPr="00EA2738" w:rsidRDefault="00AD095F" w:rsidP="0042621F">
            <w:pPr>
              <w:ind w:firstLine="284"/>
              <w:contextualSpacing/>
              <w:jc w:val="both"/>
              <w:rPr>
                <w:rFonts w:ascii="Times New Roman" w:hAnsi="Times New Roman" w:cs="Times New Roman"/>
                <w:sz w:val="24"/>
                <w:szCs w:val="24"/>
                <w:lang w:val="kk-KZ"/>
              </w:rPr>
            </w:pPr>
          </w:p>
          <w:p w14:paraId="6A832D19" w14:textId="2B728D9B" w:rsidR="00AD095F" w:rsidRPr="00EA2738" w:rsidRDefault="00AD095F" w:rsidP="0042621F">
            <w:pPr>
              <w:tabs>
                <w:tab w:val="left" w:pos="142"/>
              </w:tabs>
              <w:ind w:firstLine="284"/>
              <w:contextualSpacing/>
              <w:jc w:val="both"/>
              <w:rPr>
                <w:rFonts w:ascii="Times New Roman" w:eastAsia="Calibri" w:hAnsi="Times New Roman" w:cs="Times New Roman"/>
                <w:b/>
                <w:sz w:val="24"/>
                <w:szCs w:val="24"/>
                <w:lang w:val="kk-KZ"/>
              </w:rPr>
            </w:pPr>
            <w:r w:rsidRPr="00EA2738">
              <w:rPr>
                <w:rFonts w:ascii="Times New Roman" w:hAnsi="Times New Roman" w:cs="Times New Roman"/>
                <w:sz w:val="24"/>
                <w:szCs w:val="24"/>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w:t>
            </w:r>
            <w:r w:rsidRPr="00EA2738">
              <w:rPr>
                <w:rFonts w:ascii="Times New Roman" w:hAnsi="Times New Roman" w:cs="Times New Roman"/>
                <w:b/>
                <w:bCs/>
                <w:sz w:val="24"/>
                <w:szCs w:val="24"/>
                <w:lang w:val="kk-KZ"/>
              </w:rPr>
              <w:t>процестік-рәсімдік</w:t>
            </w:r>
            <w:r w:rsidRPr="00EA2738">
              <w:rPr>
                <w:rFonts w:ascii="Times New Roman" w:hAnsi="Times New Roman" w:cs="Times New Roman"/>
                <w:sz w:val="24"/>
                <w:szCs w:val="24"/>
                <w:lang w:val="kk-KZ"/>
              </w:rPr>
              <w:t xml:space="preserve"> кодексінде көзделген тәртіппен жүргізіледі.</w:t>
            </w:r>
          </w:p>
        </w:tc>
        <w:tc>
          <w:tcPr>
            <w:tcW w:w="4252" w:type="dxa"/>
          </w:tcPr>
          <w:p w14:paraId="64AF2F2D" w14:textId="77777777" w:rsidR="00AD095F" w:rsidRPr="00EA2738" w:rsidRDefault="00AD095F" w:rsidP="0042621F">
            <w:pPr>
              <w:ind w:firstLine="284"/>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жобаның 185-бабының 1-тармағындағы «</w:t>
            </w:r>
            <w:r w:rsidRPr="00EA2738">
              <w:rPr>
                <w:rFonts w:ascii="Times New Roman" w:eastAsia="Calibri" w:hAnsi="Times New Roman" w:cs="Times New Roman"/>
                <w:b/>
                <w:sz w:val="24"/>
                <w:szCs w:val="24"/>
                <w:lang w:val="kk-KZ"/>
              </w:rPr>
              <w:t>процестік-рәсімдік</w:t>
            </w:r>
            <w:r w:rsidRPr="00EA2738">
              <w:rPr>
                <w:rFonts w:ascii="Times New Roman" w:eastAsia="Calibri" w:hAnsi="Times New Roman" w:cs="Times New Roman"/>
                <w:bCs/>
                <w:sz w:val="24"/>
                <w:szCs w:val="24"/>
                <w:lang w:val="kk-KZ"/>
              </w:rPr>
              <w:t>» деген сөздер «</w:t>
            </w:r>
            <w:r w:rsidRPr="00EA2738">
              <w:rPr>
                <w:rFonts w:ascii="Times New Roman" w:eastAsia="Calibri" w:hAnsi="Times New Roman" w:cs="Times New Roman"/>
                <w:b/>
                <w:sz w:val="24"/>
                <w:szCs w:val="24"/>
                <w:lang w:val="kk-KZ"/>
              </w:rPr>
              <w:t>рәсімдік-процестік</w:t>
            </w:r>
            <w:r w:rsidRPr="00EA2738">
              <w:rPr>
                <w:rFonts w:ascii="Times New Roman" w:eastAsia="Calibri" w:hAnsi="Times New Roman" w:cs="Times New Roman"/>
                <w:bCs/>
                <w:sz w:val="24"/>
                <w:szCs w:val="24"/>
                <w:lang w:val="kk-KZ"/>
              </w:rPr>
              <w:t>» деген сөздермен ауыстырылсын;</w:t>
            </w:r>
          </w:p>
          <w:p w14:paraId="1EFB5951" w14:textId="77777777" w:rsidR="00AD095F" w:rsidRPr="00EA2738" w:rsidRDefault="00AD095F" w:rsidP="0042621F">
            <w:pPr>
              <w:ind w:firstLine="284"/>
              <w:jc w:val="both"/>
              <w:rPr>
                <w:rFonts w:ascii="Times New Roman" w:eastAsia="Times New Roman" w:hAnsi="Times New Roman" w:cs="Times New Roman"/>
                <w:b/>
                <w:i/>
                <w:color w:val="000000"/>
                <w:sz w:val="24"/>
                <w:szCs w:val="24"/>
                <w:lang w:val="kk-KZ"/>
              </w:rPr>
            </w:pPr>
          </w:p>
        </w:tc>
        <w:tc>
          <w:tcPr>
            <w:tcW w:w="3260" w:type="dxa"/>
          </w:tcPr>
          <w:p w14:paraId="2FB1B035" w14:textId="77777777" w:rsidR="00AD095F" w:rsidRPr="00EA2738" w:rsidRDefault="00AD095F" w:rsidP="0042621F">
            <w:pPr>
              <w:ind w:firstLine="284"/>
              <w:jc w:val="both"/>
              <w:rPr>
                <w:rFonts w:ascii="Times New Roman" w:eastAsia="Arial" w:hAnsi="Times New Roman" w:cs="Times New Roman"/>
                <w:b/>
                <w:sz w:val="24"/>
                <w:szCs w:val="24"/>
                <w:lang w:val="kk-KZ"/>
              </w:rPr>
            </w:pPr>
            <w:r w:rsidRPr="00EA2738">
              <w:rPr>
                <w:rFonts w:ascii="Times New Roman" w:eastAsia="Arial" w:hAnsi="Times New Roman" w:cs="Times New Roman"/>
                <w:b/>
                <w:sz w:val="24"/>
                <w:szCs w:val="24"/>
                <w:lang w:val="kk-KZ"/>
              </w:rPr>
              <w:t xml:space="preserve">Заңнама бөлімі </w:t>
            </w:r>
          </w:p>
          <w:p w14:paraId="4EC1B972" w14:textId="77777777" w:rsidR="00AD095F" w:rsidRPr="00EA2738" w:rsidRDefault="00AD095F" w:rsidP="0042621F">
            <w:pPr>
              <w:ind w:firstLine="284"/>
              <w:jc w:val="both"/>
              <w:rPr>
                <w:rFonts w:ascii="Times New Roman" w:eastAsia="Calibri" w:hAnsi="Times New Roman" w:cs="Times New Roman"/>
                <w:sz w:val="24"/>
                <w:szCs w:val="24"/>
                <w:lang w:val="kk-KZ"/>
              </w:rPr>
            </w:pPr>
          </w:p>
          <w:p w14:paraId="4735FF01" w14:textId="78F41C3C" w:rsidR="00AD095F" w:rsidRPr="00EA2738" w:rsidRDefault="00AD095F" w:rsidP="0042621F">
            <w:pPr>
              <w:ind w:firstLine="284"/>
              <w:jc w:val="both"/>
              <w:rPr>
                <w:rFonts w:ascii="Times New Roman" w:eastAsia="Arial" w:hAnsi="Times New Roman" w:cs="Times New Roman"/>
                <w:b/>
                <w:sz w:val="24"/>
                <w:szCs w:val="24"/>
                <w:lang w:val="kk-KZ"/>
              </w:rPr>
            </w:pPr>
            <w:r w:rsidRPr="00EA2738">
              <w:rPr>
                <w:rFonts w:ascii="Times New Roman" w:eastAsia="Calibri" w:hAnsi="Times New Roman" w:cs="Times New Roman"/>
                <w:sz w:val="24"/>
                <w:szCs w:val="24"/>
                <w:lang w:val="kk-KZ"/>
              </w:rPr>
              <w:t>Әкімшілік рәсімдік-процестік кодекстің атауына сәйкес келтіру.</w:t>
            </w:r>
          </w:p>
        </w:tc>
        <w:tc>
          <w:tcPr>
            <w:tcW w:w="1701" w:type="dxa"/>
          </w:tcPr>
          <w:p w14:paraId="7D8495F0" w14:textId="5FD860FF" w:rsidR="00AD095F" w:rsidRPr="00EA2738" w:rsidRDefault="00AD095F" w:rsidP="00AD095F">
            <w:pPr>
              <w:widowControl w:val="0"/>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Қабылданды</w:t>
            </w:r>
          </w:p>
        </w:tc>
      </w:tr>
      <w:tr w:rsidR="00AD095F" w:rsidRPr="00EA2738" w14:paraId="47A82CA6" w14:textId="77777777" w:rsidTr="0042621F">
        <w:tc>
          <w:tcPr>
            <w:tcW w:w="568" w:type="dxa"/>
          </w:tcPr>
          <w:p w14:paraId="5892DE21"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0A18C19E" w14:textId="77777777" w:rsidR="00CE00A3" w:rsidRDefault="00AD095F" w:rsidP="00AD095F">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185-бабының </w:t>
            </w:r>
          </w:p>
          <w:p w14:paraId="1560779A" w14:textId="419B9E68"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1-тармағы</w:t>
            </w:r>
          </w:p>
        </w:tc>
        <w:tc>
          <w:tcPr>
            <w:tcW w:w="3544" w:type="dxa"/>
            <w:shd w:val="clear" w:color="auto" w:fill="auto"/>
          </w:tcPr>
          <w:p w14:paraId="7B90E188" w14:textId="77777777" w:rsidR="00AD095F" w:rsidRPr="00EA2738" w:rsidRDefault="00AD095F" w:rsidP="0042621F">
            <w:pPr>
              <w:pStyle w:val="a4"/>
              <w:spacing w:before="0" w:beforeAutospacing="0" w:after="0" w:afterAutospacing="0"/>
              <w:ind w:firstLine="284"/>
              <w:jc w:val="both"/>
              <w:rPr>
                <w:b/>
                <w:bCs/>
                <w:lang w:val="kk-KZ"/>
              </w:rPr>
            </w:pPr>
            <w:r w:rsidRPr="00EA2738">
              <w:rPr>
                <w:b/>
                <w:bCs/>
                <w:lang w:val="kk-KZ"/>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14:paraId="00290909" w14:textId="77777777" w:rsidR="00AD095F" w:rsidRPr="00EA2738" w:rsidRDefault="00AD095F" w:rsidP="0042621F">
            <w:pPr>
              <w:pStyle w:val="a4"/>
              <w:spacing w:before="0" w:beforeAutospacing="0" w:after="0" w:afterAutospacing="0"/>
              <w:ind w:firstLine="284"/>
              <w:jc w:val="both"/>
              <w:rPr>
                <w:b/>
                <w:bCs/>
                <w:lang w:val="kk-KZ"/>
              </w:rPr>
            </w:pPr>
          </w:p>
          <w:p w14:paraId="414C3DAA" w14:textId="77777777" w:rsidR="00AD095F" w:rsidRPr="00EA2738" w:rsidRDefault="00AD095F" w:rsidP="0042621F">
            <w:pPr>
              <w:pStyle w:val="a4"/>
              <w:spacing w:before="0" w:beforeAutospacing="0" w:after="0" w:afterAutospacing="0"/>
              <w:ind w:firstLine="284"/>
              <w:jc w:val="both"/>
              <w:rPr>
                <w:b/>
                <w:bCs/>
                <w:lang w:val="kk-KZ"/>
              </w:rPr>
            </w:pPr>
            <w:r w:rsidRPr="00EA2738">
              <w:rPr>
                <w:b/>
                <w:bCs/>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процестік-рәсімдік кодексінде көзделген тәртіппен жүргізіледі. </w:t>
            </w:r>
          </w:p>
          <w:p w14:paraId="64BE5030" w14:textId="24E680B9" w:rsidR="00AD095F" w:rsidRPr="00EA2738" w:rsidRDefault="00AD095F" w:rsidP="0042621F">
            <w:pPr>
              <w:tabs>
                <w:tab w:val="left" w:pos="142"/>
              </w:tabs>
              <w:ind w:firstLine="284"/>
              <w:contextualSpacing/>
              <w:jc w:val="both"/>
              <w:rPr>
                <w:rFonts w:ascii="Times New Roman" w:hAnsi="Times New Roman" w:cs="Times New Roman"/>
                <w:b/>
                <w:bCs/>
                <w:sz w:val="24"/>
                <w:szCs w:val="24"/>
              </w:rPr>
            </w:pPr>
            <w:r w:rsidRPr="00EA2738">
              <w:rPr>
                <w:rFonts w:ascii="Times New Roman" w:hAnsi="Times New Roman" w:cs="Times New Roman"/>
                <w:bCs/>
                <w:sz w:val="24"/>
                <w:szCs w:val="24"/>
                <w:lang w:val="kk-KZ"/>
              </w:rPr>
              <w:t xml:space="preserve">  …</w:t>
            </w:r>
          </w:p>
        </w:tc>
        <w:tc>
          <w:tcPr>
            <w:tcW w:w="4252" w:type="dxa"/>
            <w:shd w:val="clear" w:color="auto" w:fill="auto"/>
          </w:tcPr>
          <w:p w14:paraId="1F38FD29"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 185-бабының 1-тармағы мынадай редакцияда жазылсын:</w:t>
            </w:r>
          </w:p>
          <w:p w14:paraId="371C31D8" w14:textId="6854D8BF"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sz w:val="24"/>
                <w:szCs w:val="24"/>
                <w:lang w:val="kk-KZ"/>
              </w:rPr>
              <w:t xml:space="preserve">«1. Салықтық тексеру нәтижелері туралы хабарламаға, </w:t>
            </w:r>
            <w:r w:rsidRPr="00EA2738">
              <w:rPr>
                <w:rFonts w:ascii="Times New Roman" w:hAnsi="Times New Roman" w:cs="Times New Roman"/>
                <w:b/>
                <w:bCs/>
                <w:sz w:val="24"/>
                <w:szCs w:val="24"/>
                <w:lang w:val="kk-KZ"/>
              </w:rPr>
              <w:t>камералдық бақылау нәтижелері бойынша алшақтықтар туралы хабарламаға, салық органының тауарларды іс жүзінде өткізбей, жұмыстарды орындамай және қызметтер көрсетпей шот-фактураның үзіндісін тану туралы шешіміне,</w:t>
            </w:r>
            <w:r w:rsidRPr="00EA2738">
              <w:rPr>
                <w:rFonts w:ascii="Times New Roman" w:hAnsi="Times New Roman" w:cs="Times New Roman"/>
                <w:sz w:val="24"/>
                <w:szCs w:val="24"/>
                <w:lang w:val="kk-KZ"/>
              </w:rPr>
              <w:t xml:space="preserve"> сондай-ақ салық органы лауазымды адамдарының әрекеттеріне (әрекетсіздігіне) осы Кодексте реттелмеген бөлігінде сотқа шағым жасау осы Кодексте көзделген ерекшеліктерді ескере отырып, Қазақстан Республикасының әкімшілік процестік-рәсімдік кодексінде көзделген тәртіппен жүргізіледі.»;</w:t>
            </w:r>
          </w:p>
        </w:tc>
        <w:tc>
          <w:tcPr>
            <w:tcW w:w="3260" w:type="dxa"/>
            <w:shd w:val="clear" w:color="auto" w:fill="auto"/>
          </w:tcPr>
          <w:p w14:paraId="1A0C02D6"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w:t>
            </w:r>
          </w:p>
          <w:p w14:paraId="59D59159"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7135F9B7" w14:textId="77777777" w:rsidR="00AD095F" w:rsidRPr="00EA2738" w:rsidRDefault="00AD095F" w:rsidP="0042621F">
            <w:pPr>
              <w:ind w:firstLine="284"/>
              <w:jc w:val="both"/>
              <w:rPr>
                <w:rFonts w:ascii="Times New Roman" w:hAnsi="Times New Roman" w:cs="Times New Roman"/>
                <w:sz w:val="24"/>
                <w:szCs w:val="24"/>
                <w:lang w:val="kk-KZ"/>
              </w:rPr>
            </w:pPr>
          </w:p>
          <w:p w14:paraId="3EB9E162"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Салық органдарының лауазымды адамдарының шешімдеріне шағымданудың заңнамалық регламенттелген тәртібінің болмауы жоғары сыбайлас жемқорлық тәуекелдеріне әкеп соғады және салық төлеушілердің құқықтарына қысым жасайды.</w:t>
            </w:r>
          </w:p>
          <w:p w14:paraId="4D5E1DF8" w14:textId="7C0848D6"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Осыған байланысты шағымданатын шешімдердің тізбесі 185-баптың 1-тармағында камералдық бақылау нәтижелері бойынша сәйкессіздіктер туралы хабарламалармен және салық органының тауарларды іс жүзінде өткізбей, жұмыстарды орындамай және қызметтер көрсетпей шот-фактураның көшірмесін тану туралы шешімдерімен толықтырылсын.</w:t>
            </w:r>
          </w:p>
        </w:tc>
        <w:tc>
          <w:tcPr>
            <w:tcW w:w="1701" w:type="dxa"/>
          </w:tcPr>
          <w:p w14:paraId="2EB09746" w14:textId="39C499FE"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270DF2CB" w14:textId="77777777" w:rsidTr="0042621F">
        <w:tc>
          <w:tcPr>
            <w:tcW w:w="568" w:type="dxa"/>
          </w:tcPr>
          <w:p w14:paraId="19C5BC71"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71828462" w14:textId="77777777" w:rsidR="00AD095F" w:rsidRPr="00EA2738" w:rsidRDefault="00AD095F" w:rsidP="00AD095F">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280-бабының </w:t>
            </w:r>
          </w:p>
          <w:p w14:paraId="51DAF040" w14:textId="371DA1DC"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1) тармақ-шасы</w:t>
            </w:r>
          </w:p>
        </w:tc>
        <w:tc>
          <w:tcPr>
            <w:tcW w:w="3544" w:type="dxa"/>
            <w:tcBorders>
              <w:top w:val="single" w:sz="6" w:space="0" w:color="000000"/>
              <w:left w:val="single" w:sz="6" w:space="0" w:color="000000"/>
              <w:bottom w:val="single" w:sz="6" w:space="0" w:color="000000"/>
              <w:right w:val="single" w:sz="6" w:space="0" w:color="000000"/>
            </w:tcBorders>
          </w:tcPr>
          <w:p w14:paraId="06D741E1"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 xml:space="preserve">280-бап. Салық салу мақсатында ескерілген шығындардан (шығыстардан) алып тастауға </w:t>
            </w:r>
            <w:r w:rsidRPr="00EA2738">
              <w:rPr>
                <w:rFonts w:ascii="Times New Roman" w:eastAsia="Calibri" w:hAnsi="Times New Roman" w:cs="Times New Roman"/>
                <w:b/>
                <w:sz w:val="24"/>
                <w:szCs w:val="24"/>
                <w:lang w:val="kk-KZ"/>
              </w:rPr>
              <w:lastRenderedPageBreak/>
              <w:t>жататын шығындар (шығыстар)</w:t>
            </w:r>
          </w:p>
          <w:p w14:paraId="0B06F6C2"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p>
          <w:p w14:paraId="253535CA"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055D3A89"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14:paraId="649B5D6E"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2) осы Кодекстің 7-тарауының 6-параграфында айқындалған тәртіппен әрекетсіз деп танылған салық төлеушімен операциялар </w:t>
            </w:r>
            <w:r w:rsidRPr="00EA2738">
              <w:rPr>
                <w:rFonts w:ascii="Times New Roman" w:eastAsia="Calibri" w:hAnsi="Times New Roman" w:cs="Times New Roman"/>
                <w:sz w:val="24"/>
                <w:szCs w:val="24"/>
                <w:lang w:val="kk-KZ"/>
              </w:rPr>
              <w:lastRenderedPageBreak/>
              <w:t>бойынша оны әрекетсіз деп тану туралы шешім шығарылған күннен бастап;</w:t>
            </w:r>
          </w:p>
          <w:p w14:paraId="375C1FA0"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14:paraId="184454AE" w14:textId="64360EB8"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tc>
        <w:tc>
          <w:tcPr>
            <w:tcW w:w="4252" w:type="dxa"/>
            <w:tcBorders>
              <w:top w:val="single" w:sz="6" w:space="0" w:color="000000"/>
              <w:left w:val="single" w:sz="6" w:space="0" w:color="000000"/>
              <w:bottom w:val="single" w:sz="6" w:space="0" w:color="000000"/>
              <w:right w:val="single" w:sz="6" w:space="0" w:color="000000"/>
            </w:tcBorders>
          </w:tcPr>
          <w:p w14:paraId="669E4459" w14:textId="08DFA1A2"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 xml:space="preserve">жобаның 280-бабының </w:t>
            </w:r>
            <w:r w:rsidRPr="00EA2738">
              <w:rPr>
                <w:rFonts w:ascii="Times New Roman" w:hAnsi="Times New Roman" w:cs="Times New Roman"/>
                <w:b/>
                <w:bCs/>
                <w:sz w:val="24"/>
                <w:szCs w:val="24"/>
                <w:lang w:val="kk-KZ"/>
              </w:rPr>
              <w:t>1) тармақшасы алып тасталсын;</w:t>
            </w:r>
            <w:r w:rsidRPr="00EA2738">
              <w:rPr>
                <w:rFonts w:ascii="Times New Roman" w:hAnsi="Times New Roman" w:cs="Times New Roman"/>
                <w:sz w:val="24"/>
                <w:szCs w:val="24"/>
                <w:lang w:val="kk-KZ"/>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6486FD7"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депутаттар</w:t>
            </w:r>
          </w:p>
          <w:p w14:paraId="23F7301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Е. Сатыбалдин</w:t>
            </w:r>
          </w:p>
          <w:p w14:paraId="5CFDE4C2"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Н. Сайлаубай </w:t>
            </w:r>
          </w:p>
          <w:p w14:paraId="133DDBF8"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 xml:space="preserve">А. Рақымжанов </w:t>
            </w:r>
          </w:p>
          <w:p w14:paraId="472C6560"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Н. Әуесбаев</w:t>
            </w:r>
          </w:p>
          <w:p w14:paraId="0D39FB21"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А. Сагандыкова</w:t>
            </w:r>
          </w:p>
          <w:p w14:paraId="0463E002" w14:textId="77777777" w:rsidR="00AD095F" w:rsidRPr="00EA2738" w:rsidRDefault="00AD095F" w:rsidP="0042621F">
            <w:pPr>
              <w:ind w:firstLine="284"/>
              <w:jc w:val="both"/>
              <w:rPr>
                <w:rFonts w:ascii="Times New Roman" w:hAnsi="Times New Roman" w:cs="Times New Roman"/>
                <w:sz w:val="24"/>
                <w:szCs w:val="24"/>
                <w:lang w:val="kk-KZ"/>
              </w:rPr>
            </w:pPr>
          </w:p>
          <w:p w14:paraId="069556FD"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дербес негіз боладыАзаматтық кодекстің 49-бабы, оның негізінде МКБ заңды тұлғаны тіркеуді жарамсыз деп тану туралы сотқа талап қою береді, заңды тұлғаны тарату негіздерін регламенттейтінін атап өткен жөн. Осылайша, заңды тұлғаны мәжбүрлеп таратудың заңнамалық реттелген тетігінің болмауына байланысты заңды тұлғаны тіркеуді жарамсыз деп тану арқылы тарату рәсімі ауыстырылады.  Бұл кредиторларды анықтауды көздейтін мәжбүрлеп тарату рәсімін жүзеге асырмау мүмкіндігіне алып келеді, бұл осындай заңды тұлғамен жасалған </w:t>
            </w:r>
            <w:r w:rsidRPr="00EA2738">
              <w:rPr>
                <w:rFonts w:ascii="Times New Roman" w:hAnsi="Times New Roman" w:cs="Times New Roman"/>
                <w:sz w:val="24"/>
                <w:szCs w:val="24"/>
                <w:lang w:val="kk-KZ"/>
              </w:rPr>
              <w:lastRenderedPageBreak/>
              <w:t xml:space="preserve">шарттар бойынша берешекті өндіріп алу мүмкіндігін болғызбайды.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танудың дербес негізі бола алмайды деп санаймыз. </w:t>
            </w:r>
          </w:p>
          <w:p w14:paraId="279146A8" w14:textId="77777777"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0B506A62" w14:textId="2771D1E9" w:rsidR="00AD095F" w:rsidRPr="00EA2738" w:rsidRDefault="00AD095F" w:rsidP="00AD095F">
            <w:pPr>
              <w:widowControl w:val="0"/>
              <w:jc w:val="center"/>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lastRenderedPageBreak/>
              <w:t>Пысық-талсын</w:t>
            </w:r>
          </w:p>
        </w:tc>
      </w:tr>
      <w:tr w:rsidR="00EA2738" w:rsidRPr="00EA2738" w14:paraId="231C413E" w14:textId="77777777" w:rsidTr="0042621F">
        <w:tc>
          <w:tcPr>
            <w:tcW w:w="568" w:type="dxa"/>
          </w:tcPr>
          <w:p w14:paraId="5D280A45" w14:textId="77777777" w:rsidR="00EA2738" w:rsidRPr="00EA2738" w:rsidRDefault="00EA2738" w:rsidP="00EA2738">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14:paraId="3FFE5506" w14:textId="77777777" w:rsidR="00EA2738" w:rsidRPr="00EA2738" w:rsidRDefault="00EA2738" w:rsidP="00EA2738">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280-бабының </w:t>
            </w:r>
          </w:p>
          <w:p w14:paraId="641EDF91" w14:textId="1B109ABA" w:rsidR="00EA2738" w:rsidRPr="00EA2738" w:rsidRDefault="00EA2738" w:rsidP="00EA2738">
            <w:pPr>
              <w:jc w:val="center"/>
              <w:rPr>
                <w:rFonts w:ascii="Times New Roman" w:hAnsi="Times New Roman" w:cs="Times New Roman"/>
                <w:sz w:val="24"/>
                <w:szCs w:val="24"/>
              </w:rPr>
            </w:pPr>
            <w:r w:rsidRPr="00EA2738">
              <w:rPr>
                <w:rFonts w:ascii="Times New Roman" w:hAnsi="Times New Roman" w:cs="Times New Roman"/>
                <w:sz w:val="24"/>
                <w:szCs w:val="24"/>
                <w:lang w:val="kk-KZ"/>
              </w:rPr>
              <w:lastRenderedPageBreak/>
              <w:t>1) тармақ-шасы</w:t>
            </w:r>
          </w:p>
        </w:tc>
        <w:tc>
          <w:tcPr>
            <w:tcW w:w="3544" w:type="dxa"/>
            <w:tcBorders>
              <w:top w:val="single" w:sz="6" w:space="0" w:color="000000"/>
              <w:left w:val="single" w:sz="6" w:space="0" w:color="000000"/>
              <w:bottom w:val="single" w:sz="6" w:space="0" w:color="000000"/>
              <w:right w:val="single" w:sz="6" w:space="0" w:color="000000"/>
            </w:tcBorders>
          </w:tcPr>
          <w:p w14:paraId="670C9959" w14:textId="77777777" w:rsidR="00EA2738" w:rsidRPr="00EA2738" w:rsidRDefault="00EA2738" w:rsidP="00EA2738">
            <w:pPr>
              <w:tabs>
                <w:tab w:val="left" w:pos="3720"/>
              </w:tabs>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lastRenderedPageBreak/>
              <w:t xml:space="preserve">280-бап. Салық салу мақсатында ескерілген шығындардан </w:t>
            </w:r>
            <w:r w:rsidRPr="00EA2738">
              <w:rPr>
                <w:rFonts w:ascii="Times New Roman" w:eastAsia="Calibri" w:hAnsi="Times New Roman" w:cs="Times New Roman"/>
                <w:b/>
                <w:sz w:val="24"/>
                <w:szCs w:val="24"/>
                <w:lang w:val="kk-KZ"/>
              </w:rPr>
              <w:lastRenderedPageBreak/>
              <w:t>(шығыстардан) алып тастауға жататын шығындар (шығыстар)</w:t>
            </w:r>
          </w:p>
          <w:p w14:paraId="6963EBFB" w14:textId="77777777" w:rsidR="00EA2738" w:rsidRPr="00EA2738" w:rsidRDefault="00EA2738" w:rsidP="00EA2738">
            <w:pPr>
              <w:tabs>
                <w:tab w:val="left" w:pos="3720"/>
              </w:tabs>
              <w:ind w:firstLine="284"/>
              <w:contextualSpacing/>
              <w:jc w:val="both"/>
              <w:rPr>
                <w:rFonts w:ascii="Times New Roman" w:eastAsia="Calibri" w:hAnsi="Times New Roman" w:cs="Times New Roman"/>
                <w:b/>
                <w:sz w:val="24"/>
                <w:szCs w:val="24"/>
                <w:lang w:val="kk-KZ"/>
              </w:rPr>
            </w:pPr>
          </w:p>
          <w:p w14:paraId="3960F7AB" w14:textId="77777777" w:rsidR="00EA2738" w:rsidRPr="00EA2738" w:rsidRDefault="00EA2738" w:rsidP="00EA2738">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580A1BC8" w14:textId="77777777" w:rsidR="00EA2738" w:rsidRPr="00EA2738" w:rsidRDefault="00EA2738" w:rsidP="00EA2738">
            <w:pPr>
              <w:tabs>
                <w:tab w:val="left" w:pos="3720"/>
              </w:tabs>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14:paraId="16D8BE7F" w14:textId="77777777" w:rsidR="00EA2738" w:rsidRPr="00EA2738" w:rsidRDefault="00EA2738" w:rsidP="00EA2738">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2) осы Кодекстің 7-тарауының 6-параграфында </w:t>
            </w:r>
            <w:r w:rsidRPr="00EA2738">
              <w:rPr>
                <w:rFonts w:ascii="Times New Roman" w:eastAsia="Calibri" w:hAnsi="Times New Roman" w:cs="Times New Roman"/>
                <w:sz w:val="24"/>
                <w:szCs w:val="24"/>
                <w:lang w:val="kk-KZ"/>
              </w:rPr>
              <w:lastRenderedPageBreak/>
              <w:t>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14:paraId="1410C4C3" w14:textId="77777777" w:rsidR="00EA2738" w:rsidRPr="00EA2738" w:rsidRDefault="00EA2738" w:rsidP="00EA2738">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14:paraId="675CDC29" w14:textId="62593046" w:rsidR="00EA2738" w:rsidRPr="00EA2738" w:rsidRDefault="00EA2738" w:rsidP="00EA2738">
            <w:pPr>
              <w:ind w:firstLine="284"/>
              <w:jc w:val="both"/>
              <w:rPr>
                <w:rFonts w:ascii="Times New Roman" w:hAnsi="Times New Roman" w:cs="Times New Roman"/>
                <w:sz w:val="24"/>
                <w:szCs w:val="24"/>
                <w:lang w:val="kk-KZ"/>
              </w:rPr>
            </w:pPr>
            <w:r w:rsidRPr="00EA2738">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tc>
        <w:tc>
          <w:tcPr>
            <w:tcW w:w="4252" w:type="dxa"/>
            <w:tcBorders>
              <w:top w:val="single" w:sz="6" w:space="0" w:color="000000"/>
              <w:left w:val="single" w:sz="6" w:space="0" w:color="000000"/>
              <w:bottom w:val="single" w:sz="6" w:space="0" w:color="000000"/>
              <w:right w:val="single" w:sz="6" w:space="0" w:color="000000"/>
            </w:tcBorders>
          </w:tcPr>
          <w:p w14:paraId="129DD98E" w14:textId="77777777" w:rsidR="00EA2738" w:rsidRPr="00EA2738" w:rsidRDefault="00EA2738" w:rsidP="00EA2738">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жобаның 280-бабының 1) тармақшасы алып тасталсын;</w:t>
            </w:r>
          </w:p>
          <w:p w14:paraId="221FC608" w14:textId="77777777" w:rsidR="00EA2738" w:rsidRPr="00EA2738" w:rsidRDefault="00EA2738" w:rsidP="00EA2738">
            <w:pPr>
              <w:ind w:firstLine="284"/>
              <w:jc w:val="both"/>
              <w:rPr>
                <w:rFonts w:ascii="Times New Roman" w:hAnsi="Times New Roman" w:cs="Times New Roman"/>
                <w:sz w:val="24"/>
                <w:szCs w:val="24"/>
                <w:lang w:val="kk-KZ"/>
              </w:rPr>
            </w:pPr>
          </w:p>
        </w:tc>
        <w:tc>
          <w:tcPr>
            <w:tcW w:w="3260" w:type="dxa"/>
            <w:tcBorders>
              <w:top w:val="single" w:sz="6" w:space="0" w:color="000000"/>
              <w:left w:val="single" w:sz="6" w:space="0" w:color="000000"/>
              <w:bottom w:val="single" w:sz="6" w:space="0" w:color="000000"/>
              <w:right w:val="single" w:sz="6" w:space="0" w:color="000000"/>
            </w:tcBorders>
          </w:tcPr>
          <w:p w14:paraId="4CAFD42F" w14:textId="77777777" w:rsidR="00EA2738" w:rsidRPr="00EA2738" w:rsidRDefault="00EA2738" w:rsidP="00EA2738">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депутаттар</w:t>
            </w:r>
          </w:p>
          <w:p w14:paraId="106BE060" w14:textId="77777777" w:rsidR="00EA2738" w:rsidRPr="00EA2738" w:rsidRDefault="00EA2738" w:rsidP="00EA2738">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А. Қожаназаров</w:t>
            </w:r>
          </w:p>
          <w:p w14:paraId="158B796D" w14:textId="77777777" w:rsidR="00EA2738" w:rsidRPr="00EA2738" w:rsidRDefault="00EA2738" w:rsidP="00EA2738">
            <w:pPr>
              <w:ind w:firstLine="284"/>
              <w:jc w:val="both"/>
              <w:rPr>
                <w:rFonts w:ascii="Times New Roman" w:eastAsia="Times New Roman" w:hAnsi="Times New Roman" w:cs="Times New Roman"/>
                <w:b/>
                <w:sz w:val="24"/>
                <w:szCs w:val="24"/>
                <w:lang w:val="kk-KZ" w:eastAsia="ru-RU"/>
              </w:rPr>
            </w:pPr>
            <w:r w:rsidRPr="00EA2738">
              <w:rPr>
                <w:rFonts w:ascii="Times New Roman" w:eastAsia="Times New Roman" w:hAnsi="Times New Roman" w:cs="Times New Roman"/>
                <w:b/>
                <w:sz w:val="24"/>
                <w:szCs w:val="24"/>
                <w:lang w:val="kk-KZ" w:eastAsia="ru-RU"/>
              </w:rPr>
              <w:t>А. Қошмамбетов</w:t>
            </w:r>
          </w:p>
          <w:p w14:paraId="22BE0711" w14:textId="77777777" w:rsidR="00EA2738" w:rsidRPr="00EA2738" w:rsidRDefault="00EA2738" w:rsidP="00EA2738">
            <w:pPr>
              <w:shd w:val="clear" w:color="auto" w:fill="FFFFFF"/>
              <w:ind w:firstLine="284"/>
              <w:jc w:val="both"/>
              <w:textAlignment w:val="baseline"/>
              <w:rPr>
                <w:rFonts w:ascii="Times New Roman" w:hAnsi="Times New Roman" w:cs="Times New Roman"/>
                <w:color w:val="000000"/>
                <w:sz w:val="24"/>
                <w:szCs w:val="24"/>
                <w:lang w:val="kk-KZ"/>
              </w:rPr>
            </w:pPr>
          </w:p>
          <w:p w14:paraId="6F21E10D" w14:textId="77777777" w:rsidR="00EA2738" w:rsidRPr="00EA2738" w:rsidRDefault="00EA2738" w:rsidP="00EA2738">
            <w:pPr>
              <w:shd w:val="clear" w:color="auto" w:fill="FFFFFF"/>
              <w:ind w:firstLine="284"/>
              <w:jc w:val="both"/>
              <w:textAlignment w:val="baseline"/>
              <w:rPr>
                <w:rFonts w:ascii="Times New Roman" w:hAnsi="Times New Roman" w:cs="Times New Roman"/>
                <w:color w:val="000000"/>
                <w:sz w:val="24"/>
                <w:szCs w:val="24"/>
                <w:lang w:val="kk-KZ"/>
              </w:rPr>
            </w:pPr>
            <w:r w:rsidRPr="00EA2738">
              <w:rPr>
                <w:rFonts w:ascii="Times New Roman" w:hAnsi="Times New Roman" w:cs="Times New Roman"/>
                <w:color w:val="000000"/>
                <w:sz w:val="24"/>
                <w:szCs w:val="24"/>
                <w:lang w:val="kk-KZ"/>
              </w:rPr>
              <w:t xml:space="preserve">СК жобасының 11-бабының 4-тармағында мағынасы бойынша салық органы әкімшілік акт қабылдаған кезде өзге заңнаманың қағидаттарын ескермейді деген ереже белгіленеді, сонымен қатар оларды тек әкімшілік актіні заңсыз деп тануға негіз болмайтын формальды талаптарға теңестіреді. </w:t>
            </w:r>
          </w:p>
          <w:p w14:paraId="01C3B3AD" w14:textId="77777777" w:rsidR="00EA2738" w:rsidRPr="00EA2738" w:rsidRDefault="00EA2738" w:rsidP="00EA2738">
            <w:pPr>
              <w:shd w:val="clear" w:color="auto" w:fill="FFFFFF"/>
              <w:ind w:firstLine="284"/>
              <w:jc w:val="both"/>
              <w:textAlignment w:val="baseline"/>
              <w:rPr>
                <w:rFonts w:ascii="Times New Roman" w:hAnsi="Times New Roman" w:cs="Times New Roman"/>
                <w:sz w:val="24"/>
                <w:szCs w:val="24"/>
                <w:lang w:val="kk-KZ"/>
              </w:rPr>
            </w:pPr>
            <w:r w:rsidRPr="00EA2738">
              <w:rPr>
                <w:rFonts w:ascii="Times New Roman" w:hAnsi="Times New Roman" w:cs="Times New Roman"/>
                <w:color w:val="000000"/>
                <w:sz w:val="24"/>
                <w:szCs w:val="24"/>
                <w:lang w:val="kk-KZ"/>
              </w:rPr>
              <w:t>Осыған байланысты осы тармақшаны алып тастау ұсынылады</w:t>
            </w:r>
            <w:r w:rsidRPr="00EA2738">
              <w:rPr>
                <w:rFonts w:ascii="Times New Roman" w:hAnsi="Times New Roman" w:cs="Times New Roman"/>
                <w:sz w:val="24"/>
                <w:szCs w:val="24"/>
                <w:lang w:val="kk-KZ"/>
              </w:rPr>
              <w:t>.</w:t>
            </w:r>
          </w:p>
          <w:p w14:paraId="7A46FAAB" w14:textId="77777777" w:rsidR="00EA2738" w:rsidRPr="00EA2738" w:rsidRDefault="00EA2738" w:rsidP="00EA2738">
            <w:pPr>
              <w:ind w:firstLine="284"/>
              <w:jc w:val="both"/>
              <w:rPr>
                <w:rFonts w:ascii="Times New Roman" w:hAnsi="Times New Roman" w:cs="Times New Roman"/>
                <w:b/>
                <w:sz w:val="24"/>
                <w:szCs w:val="24"/>
                <w:lang w:val="kk-KZ"/>
              </w:rPr>
            </w:pPr>
          </w:p>
        </w:tc>
        <w:tc>
          <w:tcPr>
            <w:tcW w:w="1701" w:type="dxa"/>
          </w:tcPr>
          <w:p w14:paraId="100B788C" w14:textId="77777777" w:rsidR="00EA2738" w:rsidRPr="00EA2738" w:rsidRDefault="00EA2738" w:rsidP="00EA2738">
            <w:pPr>
              <w:widowControl w:val="0"/>
              <w:jc w:val="both"/>
              <w:rPr>
                <w:rFonts w:ascii="Times New Roman" w:eastAsia="Times New Roman" w:hAnsi="Times New Roman" w:cs="Times New Roman"/>
                <w:b/>
                <w:sz w:val="24"/>
                <w:szCs w:val="24"/>
                <w:lang w:val="kk-KZ" w:eastAsia="ru-RU"/>
              </w:rPr>
            </w:pPr>
          </w:p>
        </w:tc>
      </w:tr>
      <w:tr w:rsidR="00AD095F" w:rsidRPr="00EA2738" w14:paraId="63AEE33F" w14:textId="77777777" w:rsidTr="0042621F">
        <w:tc>
          <w:tcPr>
            <w:tcW w:w="568" w:type="dxa"/>
          </w:tcPr>
          <w:p w14:paraId="0DFFABB6"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59" w:type="dxa"/>
            <w:shd w:val="clear" w:color="auto" w:fill="auto"/>
          </w:tcPr>
          <w:p w14:paraId="4982C58D" w14:textId="77777777" w:rsidR="00CE00A3" w:rsidRDefault="00AD095F" w:rsidP="00AD095F">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жобаның 280-бабының</w:t>
            </w:r>
          </w:p>
          <w:p w14:paraId="246B23D6" w14:textId="38E19847"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lang w:val="kk-KZ"/>
              </w:rPr>
              <w:t xml:space="preserve"> 3) және 4) тармақ</w:t>
            </w:r>
            <w:r w:rsidR="00CE00A3">
              <w:rPr>
                <w:rFonts w:ascii="Times New Roman" w:hAnsi="Times New Roman" w:cs="Times New Roman"/>
                <w:sz w:val="24"/>
                <w:szCs w:val="24"/>
                <w:lang w:val="kk-KZ"/>
              </w:rPr>
              <w:t>-</w:t>
            </w:r>
            <w:r w:rsidRPr="00EA2738">
              <w:rPr>
                <w:rFonts w:ascii="Times New Roman" w:hAnsi="Times New Roman" w:cs="Times New Roman"/>
                <w:sz w:val="24"/>
                <w:szCs w:val="24"/>
                <w:lang w:val="kk-KZ"/>
              </w:rPr>
              <w:t>шалары</w:t>
            </w:r>
          </w:p>
        </w:tc>
        <w:tc>
          <w:tcPr>
            <w:tcW w:w="3544" w:type="dxa"/>
            <w:shd w:val="clear" w:color="auto" w:fill="auto"/>
          </w:tcPr>
          <w:p w14:paraId="6C1040F9"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46997130"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p>
          <w:p w14:paraId="07982B76"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lastRenderedPageBreak/>
              <w:t>Алдыңғы есепті салық кезеңдерінде салық салу мақсатында есепке алынған салық төлеушінің шығындары (шығыстары) мына:</w:t>
            </w:r>
          </w:p>
          <w:p w14:paraId="73C80C5B"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w:t>
            </w:r>
          </w:p>
          <w:p w14:paraId="5C8EEBA1"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w:t>
            </w:r>
            <w:r w:rsidRPr="00EA2738">
              <w:rPr>
                <w:rFonts w:ascii="Times New Roman" w:eastAsia="Calibri" w:hAnsi="Times New Roman" w:cs="Times New Roman"/>
                <w:b/>
                <w:bCs/>
                <w:sz w:val="24"/>
                <w:szCs w:val="24"/>
                <w:lang w:val="kk-KZ"/>
              </w:rPr>
              <w:t>және (немесе) өзге де құжатта</w:t>
            </w:r>
            <w:r w:rsidRPr="00EA2738">
              <w:rPr>
                <w:rFonts w:ascii="Times New Roman" w:eastAsia="Calibri" w:hAnsi="Times New Roman" w:cs="Times New Roman"/>
                <w:sz w:val="24"/>
                <w:szCs w:val="24"/>
                <w:lang w:val="kk-KZ"/>
              </w:rPr>
              <w:t xml:space="preserve"> көрсетілген сома бойынша;</w:t>
            </w:r>
          </w:p>
          <w:p w14:paraId="091DCC91" w14:textId="71F260F8"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 жағдайларда шегерімдерден алып тастауға жатады</w:t>
            </w:r>
            <w:r w:rsidRPr="00EA2738">
              <w:rPr>
                <w:rFonts w:ascii="Times New Roman" w:hAnsi="Times New Roman" w:cs="Times New Roman"/>
                <w:b/>
                <w:bCs/>
                <w:sz w:val="24"/>
                <w:szCs w:val="24"/>
                <w:lang w:val="kk-KZ"/>
              </w:rPr>
              <w:t xml:space="preserve"> </w:t>
            </w:r>
          </w:p>
        </w:tc>
        <w:tc>
          <w:tcPr>
            <w:tcW w:w="4252" w:type="dxa"/>
            <w:shd w:val="clear" w:color="auto" w:fill="auto"/>
          </w:tcPr>
          <w:p w14:paraId="72C9E4AC"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
                <w:bCs/>
                <w:sz w:val="24"/>
                <w:szCs w:val="24"/>
                <w:lang w:val="kk-KZ"/>
              </w:rPr>
              <w:lastRenderedPageBreak/>
              <w:t>жобаның 280-бабының 3) және 4) тармақшалары мынадай редакцияда жазылсын</w:t>
            </w:r>
            <w:r w:rsidRPr="00EA2738">
              <w:rPr>
                <w:rFonts w:ascii="Times New Roman" w:hAnsi="Times New Roman" w:cs="Times New Roman"/>
                <w:bCs/>
                <w:sz w:val="24"/>
                <w:szCs w:val="24"/>
                <w:lang w:val="kk-KZ"/>
              </w:rPr>
              <w:t>:</w:t>
            </w:r>
          </w:p>
          <w:p w14:paraId="46568EFF" w14:textId="77777777" w:rsidR="00AD095F" w:rsidRPr="00EA2738" w:rsidRDefault="00AD095F" w:rsidP="0042621F">
            <w:pPr>
              <w:ind w:firstLine="284"/>
              <w:jc w:val="both"/>
              <w:rPr>
                <w:rFonts w:ascii="Times New Roman" w:hAnsi="Times New Roman" w:cs="Times New Roman"/>
                <w:b/>
                <w:bCs/>
                <w:sz w:val="24"/>
                <w:szCs w:val="24"/>
                <w:lang w:val="kk-KZ"/>
              </w:rPr>
            </w:pPr>
          </w:p>
          <w:p w14:paraId="01B8B7DD"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3) </w:t>
            </w:r>
            <w:r w:rsidRPr="00EA2738">
              <w:rPr>
                <w:rFonts w:ascii="Times New Roman" w:eastAsia="Calibri" w:hAnsi="Times New Roman" w:cs="Times New Roman"/>
                <w:sz w:val="24"/>
                <w:szCs w:val="24"/>
                <w:lang w:val="kk-KZ"/>
              </w:rPr>
              <w:t xml:space="preserve">жеке кәсіпкерлік субъектісі іс жүзінде жұмыстарды орындамай, қызметтер көрсетпей, тауарларды </w:t>
            </w:r>
            <w:r w:rsidRPr="00EA2738">
              <w:rPr>
                <w:rFonts w:ascii="Times New Roman" w:eastAsia="Calibri" w:hAnsi="Times New Roman" w:cs="Times New Roman"/>
                <w:sz w:val="24"/>
                <w:szCs w:val="24"/>
                <w:lang w:val="kk-KZ"/>
              </w:rPr>
              <w:lastRenderedPageBreak/>
              <w:t>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көрсетілген сома бойынша</w:t>
            </w:r>
            <w:r w:rsidRPr="00EA2738">
              <w:rPr>
                <w:rFonts w:ascii="Times New Roman" w:hAnsi="Times New Roman" w:cs="Times New Roman"/>
                <w:bCs/>
                <w:sz w:val="24"/>
                <w:szCs w:val="24"/>
                <w:lang w:val="kk-KZ"/>
              </w:rPr>
              <w:t>;</w:t>
            </w:r>
          </w:p>
          <w:p w14:paraId="267249FE" w14:textId="77777777" w:rsidR="00AD095F" w:rsidRPr="00EA2738" w:rsidRDefault="00AD095F" w:rsidP="0042621F">
            <w:pPr>
              <w:ind w:firstLine="284"/>
              <w:jc w:val="both"/>
              <w:rPr>
                <w:rFonts w:ascii="Times New Roman" w:hAnsi="Times New Roman" w:cs="Times New Roman"/>
                <w:b/>
                <w:bCs/>
                <w:sz w:val="24"/>
                <w:szCs w:val="24"/>
                <w:lang w:val="kk-KZ"/>
              </w:rPr>
            </w:pPr>
          </w:p>
          <w:p w14:paraId="098D4B4D" w14:textId="77777777" w:rsidR="00AD095F" w:rsidRPr="00EA2738" w:rsidRDefault="00AD095F" w:rsidP="0042621F">
            <w:pPr>
              <w:ind w:firstLine="284"/>
              <w:jc w:val="both"/>
              <w:rPr>
                <w:rFonts w:ascii="Times New Roman" w:hAnsi="Times New Roman" w:cs="Times New Roman"/>
                <w:b/>
                <w:bCs/>
                <w:sz w:val="24"/>
                <w:szCs w:val="24"/>
                <w:lang w:val="kk-KZ"/>
              </w:rPr>
            </w:pPr>
          </w:p>
          <w:p w14:paraId="0C8E9208" w14:textId="77777777" w:rsidR="00AD095F" w:rsidRPr="00EA2738" w:rsidRDefault="00AD095F" w:rsidP="0042621F">
            <w:pPr>
              <w:ind w:firstLine="284"/>
              <w:jc w:val="both"/>
              <w:rPr>
                <w:rFonts w:ascii="Times New Roman" w:hAnsi="Times New Roman" w:cs="Times New Roman"/>
                <w:b/>
                <w:bCs/>
                <w:sz w:val="24"/>
                <w:szCs w:val="24"/>
                <w:lang w:val="kk-KZ"/>
              </w:rPr>
            </w:pPr>
          </w:p>
          <w:p w14:paraId="5484F434" w14:textId="77777777" w:rsidR="00AD095F" w:rsidRPr="00EA2738" w:rsidRDefault="00AD095F" w:rsidP="0042621F">
            <w:pPr>
              <w:ind w:firstLine="284"/>
              <w:jc w:val="both"/>
              <w:rPr>
                <w:rFonts w:ascii="Times New Roman" w:hAnsi="Times New Roman" w:cs="Times New Roman"/>
                <w:b/>
                <w:bCs/>
                <w:sz w:val="24"/>
                <w:szCs w:val="24"/>
                <w:lang w:val="kk-KZ"/>
              </w:rPr>
            </w:pPr>
          </w:p>
          <w:p w14:paraId="150F8F3C" w14:textId="0B994AAE" w:rsidR="00AD095F" w:rsidRPr="00EA2738" w:rsidRDefault="00AD095F" w:rsidP="0042621F">
            <w:pPr>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 xml:space="preserve">4) салық органының тауарларды іс жүзінде өткізбей, жұмыстарды орындамай және қызметтерді көрсетпей шот-фактураның үзінді-көшірмесін тану туралы шешіміне шағым бойынша заңды күшіне енген сот шешімінде белгіленген тауарларды іс жүзінде өткізбей, жұмыстарды орындамай және қызметтер көрсетпей жасалған операциялар бойынша шығыстар </w:t>
            </w:r>
            <w:r w:rsidRPr="00EA2738">
              <w:rPr>
                <w:rFonts w:ascii="Times New Roman" w:eastAsia="Calibri" w:hAnsi="Times New Roman" w:cs="Times New Roman"/>
                <w:sz w:val="24"/>
                <w:szCs w:val="24"/>
                <w:lang w:val="kk-KZ"/>
              </w:rPr>
              <w:t>шегерімдерден алып тастауға жатады</w:t>
            </w:r>
            <w:r w:rsidRPr="00EA2738">
              <w:rPr>
                <w:rFonts w:ascii="Times New Roman" w:hAnsi="Times New Roman" w:cs="Times New Roman"/>
                <w:b/>
                <w:bCs/>
                <w:sz w:val="24"/>
                <w:szCs w:val="24"/>
                <w:lang w:val="kk-KZ"/>
              </w:rPr>
              <w:t>.»;</w:t>
            </w:r>
          </w:p>
        </w:tc>
        <w:tc>
          <w:tcPr>
            <w:tcW w:w="3260" w:type="dxa"/>
            <w:shd w:val="clear" w:color="auto" w:fill="auto"/>
          </w:tcPr>
          <w:p w14:paraId="12D2BC3F"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398C77DB"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Перуашев</w:t>
            </w:r>
          </w:p>
          <w:p w14:paraId="5CDEE486" w14:textId="77777777" w:rsidR="00AD095F" w:rsidRPr="00EA2738" w:rsidRDefault="00AD095F" w:rsidP="0042621F">
            <w:pPr>
              <w:ind w:firstLine="284"/>
              <w:jc w:val="both"/>
              <w:rPr>
                <w:rFonts w:ascii="Times New Roman" w:hAnsi="Times New Roman" w:cs="Times New Roman"/>
                <w:sz w:val="24"/>
                <w:szCs w:val="24"/>
                <w:lang w:val="kk-KZ"/>
              </w:rPr>
            </w:pPr>
          </w:p>
          <w:p w14:paraId="6DF1CBF5"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bCs/>
                <w:sz w:val="24"/>
                <w:szCs w:val="24"/>
                <w:lang w:val="kk-KZ"/>
              </w:rPr>
              <w:t>Жобаның 280-бабы 3) тармақшасының редакциясы екіұшты және кең мағынаға ие, өйткені онда шот-</w:t>
            </w:r>
            <w:r w:rsidRPr="00EA2738">
              <w:rPr>
                <w:rFonts w:ascii="Times New Roman" w:hAnsi="Times New Roman" w:cs="Times New Roman"/>
                <w:bCs/>
                <w:sz w:val="24"/>
                <w:szCs w:val="24"/>
                <w:lang w:val="kk-KZ"/>
              </w:rPr>
              <w:lastRenderedPageBreak/>
              <w:t>фактурадан басқа "өзге құжаттар" туралы айтылады, осы өзге құжаттарда көрсетілген сома бойынша салық органы шығындардан алып тастауға, яғни осы сомалардан КТС-ты қосымша есептеуге құқылы</w:t>
            </w:r>
            <w:r w:rsidRPr="00EA2738">
              <w:rPr>
                <w:rFonts w:ascii="Times New Roman" w:hAnsi="Times New Roman" w:cs="Times New Roman"/>
                <w:sz w:val="24"/>
                <w:szCs w:val="24"/>
                <w:lang w:val="kk-KZ"/>
              </w:rPr>
              <w:t>.</w:t>
            </w:r>
          </w:p>
          <w:p w14:paraId="702A69B1"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Сондықтан мұндай редакцияға жол беруге болмайды және "және (немесе) өзге де құжаттар" деген белгісіз ұғымдарды алып тастау керек.</w:t>
            </w:r>
          </w:p>
          <w:p w14:paraId="26259686" w14:textId="77777777"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Бұдан басқа, бұл жағдайда біз ҚР ҚК 216-бабында көзделген жұмыстарды іс жүзінде орындамай, қызметтер көрсетпей, тауарларды тиеп-жөнелтпей шот-фактураны жазып беру бойынша іс-әрекеттер жасау туралы айтып отырмыз, мұнда шот-фактурадан басқа құжаттарды жазып беру көзделмеген.</w:t>
            </w:r>
          </w:p>
          <w:p w14:paraId="0B0C69D3" w14:textId="77777777" w:rsidR="00AD095F" w:rsidRPr="00EA2738" w:rsidRDefault="00AD095F" w:rsidP="0042621F">
            <w:pPr>
              <w:ind w:firstLine="284"/>
              <w:jc w:val="both"/>
              <w:rPr>
                <w:rFonts w:ascii="Times New Roman" w:hAnsi="Times New Roman" w:cs="Times New Roman"/>
                <w:sz w:val="24"/>
                <w:szCs w:val="24"/>
                <w:lang w:val="kk-KZ"/>
              </w:rPr>
            </w:pPr>
          </w:p>
          <w:p w14:paraId="764480A4" w14:textId="77777777" w:rsidR="00AD095F" w:rsidRPr="00EA2738" w:rsidRDefault="00AD095F" w:rsidP="0042621F">
            <w:pPr>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Жобаның 280-бабының 4) тармақшасы бойынша</w:t>
            </w:r>
          </w:p>
          <w:p w14:paraId="3D080E3C"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 xml:space="preserve">Камералдық бақылау жүргізу және тауарларды іс жүзінде өткізбей, жұмыстарды орындамай </w:t>
            </w:r>
            <w:r w:rsidRPr="00EA2738">
              <w:rPr>
                <w:rFonts w:ascii="Times New Roman" w:hAnsi="Times New Roman" w:cs="Times New Roman"/>
                <w:bCs/>
                <w:sz w:val="24"/>
                <w:szCs w:val="24"/>
                <w:lang w:val="kk-KZ"/>
              </w:rPr>
              <w:lastRenderedPageBreak/>
              <w:t xml:space="preserve">және қызметтер көрсетпей шот-фактураның үзінді-көшірмесін тану туралы салық органының шешім шығаруы салық органдарының мәмілелерді азаматтық-құқықтық тәртіппен жарамсыз деп тану туралы талап-арыз беруін болғызбайды. </w:t>
            </w:r>
          </w:p>
          <w:p w14:paraId="7916FAF8" w14:textId="77777777" w:rsidR="00AD095F" w:rsidRPr="00EA2738" w:rsidRDefault="00AD095F" w:rsidP="0042621F">
            <w:pPr>
              <w:ind w:firstLine="284"/>
              <w:jc w:val="both"/>
              <w:rPr>
                <w:rFonts w:ascii="Times New Roman" w:hAnsi="Times New Roman" w:cs="Times New Roman"/>
                <w:bCs/>
                <w:sz w:val="24"/>
                <w:szCs w:val="24"/>
                <w:lang w:val="kk-KZ"/>
              </w:rPr>
            </w:pPr>
            <w:r w:rsidRPr="00EA2738">
              <w:rPr>
                <w:rFonts w:ascii="Times New Roman" w:hAnsi="Times New Roman" w:cs="Times New Roman"/>
                <w:bCs/>
                <w:sz w:val="24"/>
                <w:szCs w:val="24"/>
                <w:lang w:val="kk-KZ"/>
              </w:rPr>
              <w:t>Сондықтан, бұл жағдайда салық органының тауарларды іс жүзінде өткізбей, жұмыстарды орындамай және қызметтерді көрсетпей шот-фактураның үзінді-көшірмесін тану туралы шешіміне шағым бойынша заңды күшіне енген сот шешімінде белгіленген тауарларды іс жүзінде өткізбей, жұмыстарды орындамай және қызметтерді көрсетпей жасалған операциялар бойынша шығыстар шегерімдерден алып тастауға жатады.</w:t>
            </w:r>
          </w:p>
          <w:p w14:paraId="25BE9250" w14:textId="77777777" w:rsidR="00AD095F" w:rsidRPr="00EA2738" w:rsidRDefault="00AD095F" w:rsidP="0042621F">
            <w:pPr>
              <w:ind w:firstLine="284"/>
              <w:jc w:val="both"/>
              <w:rPr>
                <w:rFonts w:ascii="Times New Roman" w:hAnsi="Times New Roman" w:cs="Times New Roman"/>
                <w:sz w:val="24"/>
                <w:szCs w:val="24"/>
                <w:lang w:val="kk-KZ"/>
              </w:rPr>
            </w:pPr>
          </w:p>
        </w:tc>
        <w:tc>
          <w:tcPr>
            <w:tcW w:w="1701" w:type="dxa"/>
          </w:tcPr>
          <w:p w14:paraId="1AFFD584" w14:textId="3D4A528A"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27C1F257" w14:textId="77777777" w:rsidTr="0042621F">
        <w:tc>
          <w:tcPr>
            <w:tcW w:w="568" w:type="dxa"/>
          </w:tcPr>
          <w:p w14:paraId="4750CDDD"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1D3FEA4" w14:textId="77777777" w:rsidR="00CE00A3" w:rsidRDefault="00AD095F" w:rsidP="00AD095F">
            <w:pPr>
              <w:widowControl w:val="0"/>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320-бабының </w:t>
            </w:r>
          </w:p>
          <w:p w14:paraId="01F6794C" w14:textId="5D4F9A01" w:rsidR="00AD095F" w:rsidRPr="00EA2738" w:rsidRDefault="00AD095F" w:rsidP="00AD095F">
            <w:pPr>
              <w:widowControl w:val="0"/>
              <w:jc w:val="center"/>
              <w:rPr>
                <w:rFonts w:ascii="Times New Roman" w:hAnsi="Times New Roman" w:cs="Times New Roman"/>
                <w:sz w:val="24"/>
                <w:szCs w:val="24"/>
              </w:rPr>
            </w:pPr>
            <w:r w:rsidRPr="00EA2738">
              <w:rPr>
                <w:rFonts w:ascii="Times New Roman" w:hAnsi="Times New Roman" w:cs="Times New Roman"/>
                <w:sz w:val="24"/>
                <w:szCs w:val="24"/>
                <w:lang w:val="kk-KZ"/>
              </w:rPr>
              <w:t>1-тармағы</w:t>
            </w:r>
          </w:p>
        </w:tc>
        <w:tc>
          <w:tcPr>
            <w:tcW w:w="3544" w:type="dxa"/>
            <w:tcBorders>
              <w:top w:val="single" w:sz="4" w:space="0" w:color="auto"/>
              <w:left w:val="single" w:sz="4" w:space="0" w:color="auto"/>
              <w:bottom w:val="single" w:sz="4" w:space="0" w:color="auto"/>
              <w:right w:val="single" w:sz="4" w:space="0" w:color="auto"/>
            </w:tcBorders>
          </w:tcPr>
          <w:p w14:paraId="7D434270"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320-бап. Коммерциялық емес ұйымдарға салық салу</w:t>
            </w:r>
          </w:p>
          <w:p w14:paraId="1858AF09"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p>
          <w:p w14:paraId="1D3FB8EC"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1. </w:t>
            </w:r>
            <w:r w:rsidRPr="00EA2738">
              <w:rPr>
                <w:rFonts w:ascii="Times New Roman" w:eastAsia="Calibri" w:hAnsi="Times New Roman" w:cs="Times New Roman"/>
                <w:bCs/>
                <w:sz w:val="24"/>
                <w:szCs w:val="24"/>
                <w:lang w:val="kk-KZ"/>
              </w:rPr>
              <w:t xml:space="preserve">Қазақстан Республикасының азаматтық </w:t>
            </w:r>
            <w:r w:rsidRPr="00EA2738">
              <w:rPr>
                <w:rFonts w:ascii="Times New Roman" w:eastAsia="Calibri" w:hAnsi="Times New Roman" w:cs="Times New Roman"/>
                <w:bCs/>
                <w:sz w:val="24"/>
                <w:szCs w:val="24"/>
                <w:lang w:val="kk-KZ"/>
              </w:rPr>
              <w:lastRenderedPageBreak/>
              <w:t>заңнамасына сәйкес тіркелген коммерциялық емес ұйым жылдық жиынтық кірістен мына кірістерді алып тастайды:</w:t>
            </w:r>
          </w:p>
          <w:p w14:paraId="30A6089B"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6CA4F819"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жоқ</w:t>
            </w:r>
          </w:p>
          <w:p w14:paraId="0FCED677"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кiру жарналары және мүшелiк жарналар;</w:t>
            </w:r>
          </w:p>
          <w:p w14:paraId="0D063E9E"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439CED65"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764C05CB"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депозиттер бойынша сыйақы;</w:t>
            </w:r>
          </w:p>
          <w:p w14:paraId="5D872F3C"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262BFF9E"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lastRenderedPageBreak/>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00FA1CAE" w14:textId="77777777" w:rsidR="00AD095F" w:rsidRPr="00EA2738" w:rsidRDefault="00AD095F"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EA2738">
              <w:rPr>
                <w:rFonts w:ascii="Times New Roman" w:eastAsia="Calibri" w:hAnsi="Times New Roman" w:cs="Times New Roman"/>
                <w:bCs/>
                <w:sz w:val="24"/>
                <w:szCs w:val="24"/>
                <w:lang w:val="kk-KZ"/>
              </w:rPr>
              <w:t>.</w:t>
            </w:r>
          </w:p>
          <w:p w14:paraId="162AEF3E" w14:textId="77777777" w:rsidR="00AD095F" w:rsidRPr="00EA2738" w:rsidRDefault="00AD095F" w:rsidP="0042621F">
            <w:pPr>
              <w:widowControl w:val="0"/>
              <w:ind w:firstLine="284"/>
              <w:jc w:val="both"/>
              <w:rPr>
                <w:rFonts w:ascii="Times New Roman" w:hAnsi="Times New Roman" w:cs="Times New Roman"/>
                <w:bCs/>
                <w:sz w:val="24"/>
                <w:szCs w:val="24"/>
                <w:lang w:val="kk-KZ"/>
              </w:rPr>
            </w:pPr>
            <w:r w:rsidRPr="00EA2738">
              <w:rPr>
                <w:rFonts w:ascii="Times New Roman" w:hAnsi="Times New Roman" w:cs="Times New Roman"/>
                <w:b/>
                <w:bCs/>
                <w:sz w:val="24"/>
                <w:szCs w:val="24"/>
                <w:lang w:val="kk-KZ"/>
              </w:rPr>
              <w:t xml:space="preserve">  </w:t>
            </w:r>
            <w:r w:rsidRPr="00EA2738">
              <w:rPr>
                <w:rFonts w:ascii="Times New Roman" w:hAnsi="Times New Roman" w:cs="Times New Roman"/>
                <w:bCs/>
                <w:sz w:val="24"/>
                <w:szCs w:val="24"/>
                <w:lang w:val="kk-KZ"/>
              </w:rPr>
              <w:t xml:space="preserve"> ...</w:t>
            </w:r>
          </w:p>
          <w:p w14:paraId="4F673BFC" w14:textId="77777777" w:rsidR="00AD095F" w:rsidRPr="00EA2738" w:rsidRDefault="00AD095F" w:rsidP="0042621F">
            <w:pPr>
              <w:widowControl w:val="0"/>
              <w:ind w:firstLine="284"/>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28E190" w14:textId="77777777" w:rsidR="00AD095F" w:rsidRPr="00EA2738" w:rsidRDefault="00AD095F" w:rsidP="0042621F">
            <w:pPr>
              <w:widowControl w:val="0"/>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жобаның 320-бабының 1-тармағы мынадай мазмұндағы үшінші абзацпен толықтырылсын:</w:t>
            </w:r>
          </w:p>
          <w:p w14:paraId="23620D98" w14:textId="77777777" w:rsidR="00AD095F" w:rsidRPr="00EA2738" w:rsidRDefault="00AD095F" w:rsidP="0042621F">
            <w:pPr>
              <w:widowControl w:val="0"/>
              <w:ind w:firstLine="284"/>
              <w:jc w:val="both"/>
              <w:rPr>
                <w:rFonts w:ascii="Times New Roman" w:hAnsi="Times New Roman" w:cs="Times New Roman"/>
                <w:b/>
                <w:bCs/>
                <w:sz w:val="24"/>
                <w:szCs w:val="24"/>
                <w:lang w:val="kk-KZ"/>
              </w:rPr>
            </w:pPr>
            <w:r w:rsidRPr="00EA2738">
              <w:rPr>
                <w:rFonts w:ascii="Times New Roman" w:hAnsi="Times New Roman" w:cs="Times New Roman"/>
                <w:b/>
                <w:bCs/>
                <w:sz w:val="24"/>
                <w:szCs w:val="24"/>
                <w:lang w:val="kk-KZ"/>
              </w:rPr>
              <w:t>«бағбандық қызметтен түсетін кіріс;»;</w:t>
            </w:r>
          </w:p>
          <w:p w14:paraId="7DAACE76" w14:textId="77777777" w:rsidR="00AD095F" w:rsidRPr="00EA2738" w:rsidRDefault="00AD095F" w:rsidP="0042621F">
            <w:pPr>
              <w:widowControl w:val="0"/>
              <w:ind w:firstLine="284"/>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D5B0BA1" w14:textId="77777777" w:rsidR="00AD095F" w:rsidRPr="00EA2738" w:rsidRDefault="00AD095F" w:rsidP="0042621F">
            <w:pPr>
              <w:widowControl w:val="0"/>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lastRenderedPageBreak/>
              <w:t>депутат</w:t>
            </w:r>
          </w:p>
          <w:p w14:paraId="48D9F35F" w14:textId="77777777" w:rsidR="00AD095F" w:rsidRPr="00EA2738" w:rsidRDefault="00AD095F" w:rsidP="0042621F">
            <w:pPr>
              <w:widowControl w:val="0"/>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Аймағамбетов</w:t>
            </w:r>
          </w:p>
          <w:p w14:paraId="6C5A5777" w14:textId="77777777" w:rsidR="00AD095F" w:rsidRPr="00EA2738" w:rsidRDefault="00AD095F" w:rsidP="0042621F">
            <w:pPr>
              <w:widowControl w:val="0"/>
              <w:ind w:firstLine="284"/>
              <w:jc w:val="both"/>
              <w:rPr>
                <w:rFonts w:ascii="Times New Roman" w:hAnsi="Times New Roman" w:cs="Times New Roman"/>
                <w:sz w:val="24"/>
                <w:szCs w:val="24"/>
                <w:lang w:val="kk-KZ"/>
              </w:rPr>
            </w:pPr>
          </w:p>
          <w:p w14:paraId="01D65F38" w14:textId="60DA718E" w:rsidR="00AD095F" w:rsidRPr="00EA2738" w:rsidRDefault="00AD095F" w:rsidP="0042621F">
            <w:pPr>
              <w:widowControl w:val="0"/>
              <w:ind w:firstLine="284"/>
              <w:jc w:val="both"/>
              <w:rPr>
                <w:rFonts w:ascii="Times New Roman" w:hAnsi="Times New Roman" w:cs="Times New Roman"/>
                <w:sz w:val="24"/>
                <w:szCs w:val="24"/>
              </w:rPr>
            </w:pPr>
            <w:r w:rsidRPr="00EA2738">
              <w:rPr>
                <w:rFonts w:ascii="Times New Roman" w:hAnsi="Times New Roman" w:cs="Times New Roman"/>
                <w:sz w:val="24"/>
                <w:szCs w:val="24"/>
                <w:lang w:val="kk-KZ"/>
              </w:rPr>
              <w:t xml:space="preserve">Эндаументті (нысаналы салымды), эндаумент-қордан </w:t>
            </w:r>
            <w:r w:rsidRPr="00EA2738">
              <w:rPr>
                <w:rFonts w:ascii="Times New Roman" w:hAnsi="Times New Roman" w:cs="Times New Roman"/>
                <w:sz w:val="24"/>
                <w:szCs w:val="24"/>
                <w:lang w:val="kk-KZ"/>
              </w:rPr>
              <w:lastRenderedPageBreak/>
              <w:t>түсетін кірісті нысаналы капитал қорының жылдық жиынтық табысынан, сондай-ақ бағбандық қызметтен түсетін кірістерді жылдық жиынтық кірістен алып тастау.</w:t>
            </w:r>
          </w:p>
        </w:tc>
        <w:tc>
          <w:tcPr>
            <w:tcW w:w="1701" w:type="dxa"/>
          </w:tcPr>
          <w:p w14:paraId="180F8DDC" w14:textId="5F189DC4"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2E37C425" w14:textId="77777777" w:rsidTr="0042621F">
        <w:tc>
          <w:tcPr>
            <w:tcW w:w="568" w:type="dxa"/>
          </w:tcPr>
          <w:p w14:paraId="567AADAD"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738EF80" w14:textId="77777777" w:rsidR="00AD095F" w:rsidRPr="00EA2738" w:rsidRDefault="00AD095F" w:rsidP="00AD095F">
            <w:pPr>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320-бабының </w:t>
            </w:r>
          </w:p>
          <w:p w14:paraId="3B6596EC" w14:textId="5E48F916" w:rsidR="00AD095F" w:rsidRPr="00EA2738" w:rsidRDefault="00AD095F" w:rsidP="00AD095F">
            <w:pPr>
              <w:widowControl w:val="0"/>
              <w:jc w:val="center"/>
              <w:rPr>
                <w:rFonts w:ascii="Times New Roman" w:hAnsi="Times New Roman" w:cs="Times New Roman"/>
                <w:sz w:val="24"/>
                <w:szCs w:val="24"/>
              </w:rPr>
            </w:pPr>
            <w:r w:rsidRPr="00EA2738">
              <w:rPr>
                <w:rFonts w:ascii="Times New Roman" w:hAnsi="Times New Roman" w:cs="Times New Roman"/>
                <w:sz w:val="24"/>
                <w:szCs w:val="24"/>
                <w:lang w:val="kk-KZ"/>
              </w:rPr>
              <w:t>1-тармағы</w:t>
            </w:r>
          </w:p>
        </w:tc>
        <w:tc>
          <w:tcPr>
            <w:tcW w:w="3544" w:type="dxa"/>
            <w:tcBorders>
              <w:top w:val="single" w:sz="4" w:space="0" w:color="auto"/>
              <w:left w:val="single" w:sz="4" w:space="0" w:color="auto"/>
              <w:bottom w:val="single" w:sz="4" w:space="0" w:color="auto"/>
              <w:right w:val="single" w:sz="4" w:space="0" w:color="auto"/>
            </w:tcBorders>
          </w:tcPr>
          <w:p w14:paraId="308896F0"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320-бап. Коммерциялық емес ұйымдарға салық салу</w:t>
            </w:r>
          </w:p>
          <w:p w14:paraId="031335C8"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p>
          <w:p w14:paraId="1302DCCD"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1. </w:t>
            </w:r>
            <w:r w:rsidRPr="00EA2738">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6FDD5F37"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w:t>
            </w:r>
            <w:r w:rsidRPr="00EA2738">
              <w:rPr>
                <w:rFonts w:ascii="Times New Roman" w:eastAsia="Calibri" w:hAnsi="Times New Roman" w:cs="Times New Roman"/>
                <w:sz w:val="24"/>
                <w:szCs w:val="24"/>
                <w:lang w:val="kk-KZ"/>
              </w:rPr>
              <w:lastRenderedPageBreak/>
              <w:t xml:space="preserve">көмекті, гранттарды, мүлікті қоса алғанда, өтеусіз алынған мүлік түріндегі кіріс; </w:t>
            </w:r>
          </w:p>
          <w:p w14:paraId="1A9AC169"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кiру жарналары және мүшелiк жарналар;</w:t>
            </w:r>
          </w:p>
          <w:p w14:paraId="3DFA9982"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51DFEB30"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164E7DE9"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депозиттер бойынша сыйақы;</w:t>
            </w:r>
          </w:p>
          <w:p w14:paraId="5C411594"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47E5C8F9"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555BDC1C" w14:textId="77777777" w:rsidR="00AD095F" w:rsidRPr="00EA2738" w:rsidRDefault="00AD095F"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sz w:val="24"/>
                <w:szCs w:val="24"/>
                <w:lang w:val="kk-KZ"/>
              </w:rPr>
              <w:lastRenderedPageBreak/>
              <w:t>Осы баптың 1-тармағында көрсетілген шарттар сақталмаған жағдайда, осы тармақта көзделген жылдық жиынтық кірістен алып тастау жүргізілмейді</w:t>
            </w:r>
            <w:r w:rsidRPr="00EA2738">
              <w:rPr>
                <w:rFonts w:ascii="Times New Roman" w:eastAsia="Calibri" w:hAnsi="Times New Roman" w:cs="Times New Roman"/>
                <w:bCs/>
                <w:sz w:val="24"/>
                <w:szCs w:val="24"/>
                <w:lang w:val="kk-KZ"/>
              </w:rPr>
              <w:t>.</w:t>
            </w:r>
          </w:p>
          <w:p w14:paraId="40180E57" w14:textId="77777777" w:rsidR="00AD095F" w:rsidRPr="00EA2738" w:rsidRDefault="00AD095F" w:rsidP="0042621F">
            <w:pPr>
              <w:widowControl w:val="0"/>
              <w:ind w:firstLine="284"/>
              <w:jc w:val="both"/>
              <w:rPr>
                <w:rFonts w:ascii="Times New Roman" w:hAnsi="Times New Roman" w:cs="Times New Roman"/>
                <w:bCs/>
                <w:sz w:val="24"/>
                <w:szCs w:val="24"/>
                <w:lang w:val="kk-KZ"/>
              </w:rPr>
            </w:pPr>
            <w:r w:rsidRPr="00EA2738">
              <w:rPr>
                <w:rFonts w:ascii="Times New Roman" w:hAnsi="Times New Roman" w:cs="Times New Roman"/>
                <w:b/>
                <w:bCs/>
                <w:sz w:val="24"/>
                <w:szCs w:val="24"/>
                <w:lang w:val="kk-KZ"/>
              </w:rPr>
              <w:t xml:space="preserve">  </w:t>
            </w:r>
            <w:r w:rsidRPr="00EA2738">
              <w:rPr>
                <w:rFonts w:ascii="Times New Roman" w:hAnsi="Times New Roman" w:cs="Times New Roman"/>
                <w:bCs/>
                <w:sz w:val="24"/>
                <w:szCs w:val="24"/>
                <w:lang w:val="kk-KZ"/>
              </w:rPr>
              <w:t xml:space="preserve"> ...</w:t>
            </w:r>
          </w:p>
          <w:p w14:paraId="7E9E9D9E" w14:textId="77777777" w:rsidR="00AD095F" w:rsidRPr="00EA2738" w:rsidRDefault="00AD095F" w:rsidP="0042621F">
            <w:pPr>
              <w:widowControl w:val="0"/>
              <w:ind w:firstLine="284"/>
              <w:jc w:val="both"/>
              <w:rPr>
                <w:rFonts w:ascii="Times New Roman" w:hAnsi="Times New Roman" w:cs="Times New Roman"/>
                <w:sz w:val="24"/>
                <w:szCs w:val="24"/>
              </w:rPr>
            </w:pPr>
          </w:p>
        </w:tc>
        <w:tc>
          <w:tcPr>
            <w:tcW w:w="4252" w:type="dxa"/>
          </w:tcPr>
          <w:p w14:paraId="75EAF638" w14:textId="77777777" w:rsidR="00AD095F" w:rsidRPr="00EA2738" w:rsidRDefault="00AD095F" w:rsidP="0042621F">
            <w:pPr>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b/>
                <w:sz w:val="24"/>
                <w:szCs w:val="24"/>
                <w:lang w:val="kk-KZ"/>
              </w:rPr>
              <w:lastRenderedPageBreak/>
              <w:t>жобаның 320-бабының 1-тармағы мынадай редакцияда жазылсын</w:t>
            </w:r>
            <w:r w:rsidRPr="00EA2738">
              <w:rPr>
                <w:rFonts w:ascii="Times New Roman" w:eastAsia="Calibri" w:hAnsi="Times New Roman" w:cs="Times New Roman"/>
                <w:sz w:val="24"/>
                <w:szCs w:val="24"/>
                <w:lang w:val="kk-KZ"/>
              </w:rPr>
              <w:t>:</w:t>
            </w:r>
          </w:p>
          <w:p w14:paraId="51F4C1A5"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b/>
                <w:bCs/>
                <w:sz w:val="24"/>
                <w:szCs w:val="24"/>
                <w:lang w:val="kk-KZ"/>
              </w:rPr>
              <w:t>«</w:t>
            </w:r>
            <w:r w:rsidRPr="00EA2738">
              <w:rPr>
                <w:rFonts w:ascii="Times New Roman" w:eastAsia="Calibri" w:hAnsi="Times New Roman" w:cs="Times New Roman"/>
                <w:bCs/>
                <w:sz w:val="24"/>
                <w:szCs w:val="24"/>
                <w:lang w:val="kk-KZ"/>
              </w:rPr>
              <w:t>1. 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35B5C829"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19CC91FB"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lastRenderedPageBreak/>
              <w:t>кiру жарналары және мүшелiк жарналар;</w:t>
            </w:r>
          </w:p>
          <w:p w14:paraId="58090FCA"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адвокаттық кеңседе  адвокаттық қызметті жүзеге асыратын адвокаттардың оның мүлкіне салымдары, сондай-ақ олар жүргізетін адвокаттық кеңсені күтіп-ұстауға арналған жарналар (аударымдар);</w:t>
            </w:r>
          </w:p>
          <w:p w14:paraId="6EAFAEC4" w14:textId="77777777" w:rsidR="00AD095F" w:rsidRPr="00EA2738" w:rsidRDefault="00AD095F" w:rsidP="0042621F">
            <w:pPr>
              <w:tabs>
                <w:tab w:val="left" w:pos="3720"/>
              </w:tabs>
              <w:ind w:firstLine="284"/>
              <w:contextualSpacing/>
              <w:jc w:val="both"/>
              <w:rPr>
                <w:rFonts w:ascii="Times New Roman" w:eastAsia="Calibri" w:hAnsi="Times New Roman" w:cs="Times New Roman"/>
                <w:b/>
                <w:bCs/>
                <w:sz w:val="24"/>
                <w:szCs w:val="24"/>
                <w:lang w:val="kk-KZ"/>
              </w:rPr>
            </w:pPr>
            <w:r w:rsidRPr="00EA2738">
              <w:rPr>
                <w:rFonts w:ascii="Times New Roman" w:eastAsia="Calibri" w:hAnsi="Times New Roman" w:cs="Times New Roman"/>
                <w:b/>
                <w:bCs/>
                <w:sz w:val="24"/>
                <w:szCs w:val="24"/>
                <w:lang w:val="kk-KZ"/>
              </w:rPr>
              <w:t>адвокаттық кеңседе қызметін жүзеге асыратын барлық адвокаттың есебінен және олардың мүдделері үшін адвокаттық кеңсемен жасалған заң көмегін көрсету туралы шарт бойынша алынған кіріс;</w:t>
            </w:r>
          </w:p>
          <w:p w14:paraId="64D0951B"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30F5090C"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депозиттер бойынша сыйақы;</w:t>
            </w:r>
          </w:p>
          <w:p w14:paraId="4368DBD7"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депозитке салынған ақша бойынша, оның ішінде олар жөніндегі сыйақы бойынша туындаған оң бағамдық айырма сомасының терiс бағамдық айырма сомасынан асып кетуi;</w:t>
            </w:r>
          </w:p>
          <w:p w14:paraId="28C68FB6" w14:textId="77777777" w:rsidR="00AD095F" w:rsidRPr="00EA2738" w:rsidRDefault="00AD095F" w:rsidP="0042621F">
            <w:pPr>
              <w:tabs>
                <w:tab w:val="left" w:pos="3720"/>
              </w:tabs>
              <w:ind w:firstLine="284"/>
              <w:contextualSpacing/>
              <w:jc w:val="both"/>
              <w:rPr>
                <w:rFonts w:ascii="Times New Roman" w:eastAsia="Calibri" w:hAnsi="Times New Roman" w:cs="Times New Roman"/>
                <w:sz w:val="24"/>
                <w:szCs w:val="24"/>
                <w:lang w:val="kk-KZ"/>
              </w:rPr>
            </w:pPr>
            <w:r w:rsidRPr="00EA2738">
              <w:rPr>
                <w:rFonts w:ascii="Times New Roman" w:eastAsia="Calibri" w:hAnsi="Times New Roman" w:cs="Times New Roman"/>
                <w:sz w:val="24"/>
                <w:szCs w:val="24"/>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нысаналы жарналары, сондай-ақ төлемді кешіктіргені үшін өсімақылары;</w:t>
            </w:r>
          </w:p>
          <w:p w14:paraId="64841354" w14:textId="77777777" w:rsidR="00AD095F" w:rsidRPr="00EA2738" w:rsidRDefault="00AD095F"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sz w:val="24"/>
                <w:szCs w:val="24"/>
                <w:lang w:val="kk-KZ"/>
              </w:rPr>
              <w:lastRenderedPageBreak/>
              <w:t>Осы баптың 1-тармағында көрсетілген шарттар сақталмаған жағдайда, осы тармақта көзделген жылдық жиынтық кірістен алып тастау жүргізілмейді</w:t>
            </w:r>
            <w:r w:rsidRPr="00EA2738">
              <w:rPr>
                <w:rFonts w:ascii="Times New Roman" w:eastAsia="Calibri" w:hAnsi="Times New Roman" w:cs="Times New Roman"/>
                <w:bCs/>
                <w:sz w:val="24"/>
                <w:szCs w:val="24"/>
                <w:lang w:val="kk-KZ"/>
              </w:rPr>
              <w:t>.»:</w:t>
            </w:r>
          </w:p>
          <w:p w14:paraId="0FB2FA3A" w14:textId="77777777" w:rsidR="00AD095F" w:rsidRPr="00EA2738" w:rsidRDefault="00AD095F" w:rsidP="0042621F">
            <w:pPr>
              <w:ind w:firstLine="284"/>
              <w:contextualSpacing/>
              <w:jc w:val="both"/>
              <w:rPr>
                <w:rFonts w:ascii="Times New Roman" w:eastAsia="Calibri" w:hAnsi="Times New Roman" w:cs="Times New Roman"/>
                <w:b/>
                <w:sz w:val="24"/>
                <w:szCs w:val="24"/>
                <w:lang w:val="kk-KZ"/>
              </w:rPr>
            </w:pPr>
          </w:p>
        </w:tc>
        <w:tc>
          <w:tcPr>
            <w:tcW w:w="3260" w:type="dxa"/>
          </w:tcPr>
          <w:p w14:paraId="58B161B0" w14:textId="77777777"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Fonts w:ascii="Times New Roman" w:eastAsia="Times New Roman" w:hAnsi="Times New Roman" w:cs="Times New Roman"/>
                <w:b/>
                <w:bCs/>
                <w:color w:val="000000"/>
                <w:sz w:val="24"/>
                <w:szCs w:val="24"/>
                <w:lang w:val="kk-KZ"/>
              </w:rPr>
              <w:lastRenderedPageBreak/>
              <w:t>депутаттар</w:t>
            </w:r>
          </w:p>
          <w:p w14:paraId="27FD9367" w14:textId="77777777"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Fonts w:ascii="Times New Roman" w:eastAsia="Times New Roman" w:hAnsi="Times New Roman" w:cs="Times New Roman"/>
                <w:b/>
                <w:bCs/>
                <w:color w:val="000000"/>
                <w:sz w:val="24"/>
                <w:szCs w:val="24"/>
                <w:lang w:val="kk-KZ"/>
              </w:rPr>
              <w:t>Сайлаубай Н.С.</w:t>
            </w:r>
          </w:p>
          <w:p w14:paraId="460C9090" w14:textId="77777777"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Fonts w:ascii="Times New Roman" w:eastAsia="Times New Roman" w:hAnsi="Times New Roman" w:cs="Times New Roman"/>
                <w:b/>
                <w:bCs/>
                <w:color w:val="000000"/>
                <w:sz w:val="24"/>
                <w:szCs w:val="24"/>
                <w:lang w:val="kk-KZ"/>
              </w:rPr>
              <w:t>Сагандыкова А.Б.</w:t>
            </w:r>
          </w:p>
          <w:p w14:paraId="6B12BC5A" w14:textId="77777777"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Fonts w:ascii="Times New Roman" w:eastAsia="Times New Roman" w:hAnsi="Times New Roman" w:cs="Times New Roman"/>
                <w:b/>
                <w:bCs/>
                <w:color w:val="000000"/>
                <w:sz w:val="24"/>
                <w:szCs w:val="24"/>
                <w:lang w:val="kk-KZ"/>
              </w:rPr>
              <w:t>Рақымжанов А.Н.</w:t>
            </w:r>
          </w:p>
          <w:p w14:paraId="48D0B2F2" w14:textId="77777777"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Fonts w:ascii="Times New Roman" w:eastAsia="Times New Roman" w:hAnsi="Times New Roman" w:cs="Times New Roman"/>
                <w:b/>
                <w:bCs/>
                <w:color w:val="000000"/>
                <w:sz w:val="24"/>
                <w:szCs w:val="24"/>
                <w:lang w:val="kk-KZ"/>
              </w:rPr>
              <w:t>Әуесбаев Н.С.</w:t>
            </w:r>
          </w:p>
          <w:p w14:paraId="096DB746" w14:textId="77777777" w:rsidR="00AD095F" w:rsidRPr="00EA2738" w:rsidRDefault="00AD095F" w:rsidP="0042621F">
            <w:pPr>
              <w:ind w:firstLine="284"/>
              <w:jc w:val="both"/>
              <w:textAlignment w:val="baseline"/>
              <w:rPr>
                <w:rFonts w:ascii="Times New Roman" w:eastAsia="Times New Roman" w:hAnsi="Times New Roman" w:cs="Times New Roman"/>
                <w:b/>
                <w:bCs/>
                <w:sz w:val="24"/>
                <w:szCs w:val="24"/>
                <w:lang w:val="kk-KZ" w:eastAsia="ru-RU"/>
              </w:rPr>
            </w:pPr>
          </w:p>
          <w:p w14:paraId="511CA53C" w14:textId="77777777" w:rsidR="00AD095F" w:rsidRPr="00EA2738" w:rsidRDefault="00AD095F" w:rsidP="0042621F">
            <w:pPr>
              <w:ind w:firstLine="284"/>
              <w:jc w:val="both"/>
              <w:textAlignment w:val="baseline"/>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Адвокаттық кеңсенің құрылтайшылары - оны құрған  адвокаттар. Адвокаттық кеңседегі қызметті құрылтайшылар да, құрылғаннан кейін оның құрамына кірген адвокаттар да жүзеге асыра алады. Сондықтан "адвокаттық </w:t>
            </w:r>
            <w:r w:rsidRPr="00EA2738">
              <w:rPr>
                <w:rFonts w:ascii="Times New Roman" w:hAnsi="Times New Roman" w:cs="Times New Roman"/>
                <w:sz w:val="24"/>
                <w:szCs w:val="24"/>
                <w:lang w:val="kk-KZ"/>
              </w:rPr>
              <w:lastRenderedPageBreak/>
              <w:t xml:space="preserve">кеңсенің құрылтайшылары болып табылатын" деген сөздерді "адвокаттық кеңседе қызметін жүзеге асыратын" деген сөздермен ауыстырылуға жатады. </w:t>
            </w:r>
          </w:p>
          <w:p w14:paraId="52FBE076" w14:textId="77777777" w:rsidR="00AD095F" w:rsidRPr="00EA2738" w:rsidRDefault="00AD095F" w:rsidP="0042621F">
            <w:pPr>
              <w:ind w:firstLine="284"/>
              <w:jc w:val="both"/>
              <w:textAlignment w:val="baseline"/>
              <w:rPr>
                <w:rFonts w:ascii="Times New Roman" w:hAnsi="Times New Roman" w:cs="Times New Roman"/>
                <w:sz w:val="24"/>
                <w:szCs w:val="24"/>
                <w:lang w:val="kk-KZ"/>
              </w:rPr>
            </w:pPr>
            <w:r w:rsidRPr="00EA2738">
              <w:rPr>
                <w:rFonts w:ascii="Times New Roman" w:hAnsi="Times New Roman" w:cs="Times New Roman"/>
                <w:sz w:val="24"/>
                <w:szCs w:val="24"/>
                <w:lang w:val="kk-KZ"/>
              </w:rPr>
              <w:t>Адвокатура адвокаттық қызметті жүзеге асыруға байланысты адвокаттардың клиенттермен есеп айырысу жөніндегі өкілі ретінде әрекет етуі үшін салық заңнамасына өзгерістер енгізу қажеттілігін дәйекті түрде қолдайды («Жаңа Қазақстан - жаңа адвокатура» адвокатурасын дамыту тұжырымдамасының 10-бөлімі).</w:t>
            </w:r>
          </w:p>
          <w:p w14:paraId="23DEFDC3" w14:textId="77777777" w:rsidR="00AD095F" w:rsidRPr="00EA2738" w:rsidRDefault="00AD095F" w:rsidP="0042621F">
            <w:pPr>
              <w:ind w:firstLine="284"/>
              <w:jc w:val="both"/>
              <w:textAlignment w:val="baseline"/>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«Адвокаттық қызмет және заң көмегі туралы» Заңның 63-бабының 5-тармағында мұндай мүмкіндік көзделген, алайда Салық кодексінде бұл мүмкіндік осы уақытқа дейін іске асырылмаған. </w:t>
            </w:r>
          </w:p>
          <w:p w14:paraId="3CB9F516" w14:textId="77777777" w:rsidR="00AD095F" w:rsidRPr="00EA2738" w:rsidRDefault="00AD095F" w:rsidP="0042621F">
            <w:pPr>
              <w:ind w:firstLine="284"/>
              <w:jc w:val="both"/>
              <w:textAlignment w:val="baseline"/>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Көрсетілген тармаққа сәйкес адвокаттық кеңсес клиенттермен және үшінші тұлғалармен есеп айырысу және басқа мәселелер бойынша адвокаттардың өкілі бола алады. Көрсетілген </w:t>
            </w:r>
            <w:r w:rsidRPr="00EA2738">
              <w:rPr>
                <w:rFonts w:ascii="Times New Roman" w:hAnsi="Times New Roman" w:cs="Times New Roman"/>
                <w:sz w:val="24"/>
                <w:szCs w:val="24"/>
                <w:lang w:val="kk-KZ"/>
              </w:rPr>
              <w:lastRenderedPageBreak/>
              <w:t xml:space="preserve">жағдайларда алынған кіріс адвокаттық кеңсенің кірісі ретінде бағаланбауға және корпоративтік табыс салығы салынбауға тиіс. </w:t>
            </w:r>
          </w:p>
          <w:p w14:paraId="1AF7B02D" w14:textId="44FC1F43" w:rsidR="00AD095F" w:rsidRPr="00EA2738" w:rsidRDefault="00AD095F" w:rsidP="0042621F">
            <w:pPr>
              <w:tabs>
                <w:tab w:val="left" w:pos="0"/>
              </w:tabs>
              <w:ind w:firstLine="284"/>
              <w:contextualSpacing/>
              <w:jc w:val="both"/>
              <w:rPr>
                <w:rFonts w:ascii="Times New Roman" w:eastAsia="Times New Roman" w:hAnsi="Times New Roman" w:cs="Times New Roman"/>
                <w:b/>
                <w:bCs/>
                <w:color w:val="000000"/>
                <w:sz w:val="24"/>
                <w:szCs w:val="24"/>
                <w:lang w:val="kk-KZ"/>
              </w:rPr>
            </w:pPr>
            <w:r w:rsidRPr="00EA2738">
              <w:rPr>
                <w:rFonts w:ascii="Times New Roman" w:hAnsi="Times New Roman" w:cs="Times New Roman"/>
                <w:sz w:val="24"/>
                <w:szCs w:val="24"/>
                <w:lang w:val="kk-KZ"/>
              </w:rPr>
              <w:t xml:space="preserve">Адвокаттық кеңсе коммерциялық емес ұйым болып табылады. Осыған байланысты жобаның 320-бабына (Салық кодексінің қазіргі қолданыстағы 289-бабы) адвокаттық кеңсенің жиынтық кірісінен кеңсе адвокаттардың пайдасына алған кірістерді, сондай-ақ адвокаттардың адвокаттық кеңсеге жарналарын алып тастайтын ережелерді енгізуге қолдау көрсетіледі. </w:t>
            </w:r>
          </w:p>
        </w:tc>
        <w:tc>
          <w:tcPr>
            <w:tcW w:w="1701" w:type="dxa"/>
          </w:tcPr>
          <w:p w14:paraId="2B2E6725" w14:textId="5605178F"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7A4C21B7" w14:textId="77777777" w:rsidTr="0042621F">
        <w:tc>
          <w:tcPr>
            <w:tcW w:w="568" w:type="dxa"/>
          </w:tcPr>
          <w:p w14:paraId="2C6C80C8"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tcPr>
          <w:p w14:paraId="700FA3B9" w14:textId="77777777" w:rsidR="00CE00A3" w:rsidRDefault="00AD095F" w:rsidP="00AD095F">
            <w:pPr>
              <w:ind w:left="-34" w:right="-82"/>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w:t>
            </w:r>
          </w:p>
          <w:p w14:paraId="59953B1E" w14:textId="1B1E2F77" w:rsidR="00AD095F" w:rsidRPr="00EA2738" w:rsidRDefault="00AD095F" w:rsidP="00AD095F">
            <w:pPr>
              <w:ind w:left="-34" w:right="-82"/>
              <w:jc w:val="center"/>
              <w:rPr>
                <w:rFonts w:ascii="Times New Roman" w:hAnsi="Times New Roman" w:cs="Times New Roman"/>
                <w:sz w:val="24"/>
                <w:szCs w:val="24"/>
              </w:rPr>
            </w:pPr>
            <w:r w:rsidRPr="00EA2738">
              <w:rPr>
                <w:rFonts w:ascii="Times New Roman" w:hAnsi="Times New Roman" w:cs="Times New Roman"/>
                <w:sz w:val="24"/>
                <w:szCs w:val="24"/>
                <w:lang w:val="kk-KZ"/>
              </w:rPr>
              <w:t>321-бабы</w:t>
            </w:r>
          </w:p>
        </w:tc>
        <w:tc>
          <w:tcPr>
            <w:tcW w:w="3544" w:type="dxa"/>
          </w:tcPr>
          <w:p w14:paraId="12ECED7F" w14:textId="77777777" w:rsidR="00AD095F" w:rsidRPr="00EA2738" w:rsidRDefault="00AD095F" w:rsidP="0042621F">
            <w:pPr>
              <w:tabs>
                <w:tab w:val="left" w:pos="3720"/>
              </w:tabs>
              <w:ind w:firstLine="284"/>
              <w:contextualSpacing/>
              <w:jc w:val="both"/>
              <w:rPr>
                <w:rFonts w:ascii="Times New Roman" w:eastAsia="Calibri" w:hAnsi="Times New Roman" w:cs="Times New Roman"/>
                <w:b/>
                <w:sz w:val="24"/>
                <w:szCs w:val="24"/>
                <w:lang w:val="kk-KZ"/>
              </w:rPr>
            </w:pPr>
            <w:r w:rsidRPr="00EA2738">
              <w:rPr>
                <w:rFonts w:ascii="Times New Roman" w:eastAsia="Calibri" w:hAnsi="Times New Roman" w:cs="Times New Roman"/>
                <w:b/>
                <w:sz w:val="24"/>
                <w:szCs w:val="24"/>
                <w:lang w:val="kk-KZ"/>
              </w:rPr>
              <w:t>321-бап. Қызметті әлеуметтік салада жүзеге асыратын коммерциялық емес ұйымдарға салық салу</w:t>
            </w:r>
          </w:p>
          <w:p w14:paraId="265FEDC8" w14:textId="77777777" w:rsidR="00AD095F" w:rsidRPr="00EA2738" w:rsidRDefault="00AD095F" w:rsidP="0042621F">
            <w:pPr>
              <w:ind w:firstLine="284"/>
              <w:contextualSpacing/>
              <w:jc w:val="both"/>
              <w:rPr>
                <w:rFonts w:ascii="Times New Roman" w:eastAsia="Calibri" w:hAnsi="Times New Roman" w:cs="Times New Roman"/>
                <w:bCs/>
                <w:sz w:val="24"/>
                <w:szCs w:val="24"/>
                <w:lang w:val="kk-KZ"/>
              </w:rPr>
            </w:pPr>
            <w:r w:rsidRPr="00EA2738">
              <w:rPr>
                <w:rFonts w:ascii="Times New Roman" w:eastAsia="Calibri" w:hAnsi="Times New Roman" w:cs="Times New Roman"/>
                <w:bCs/>
                <w:sz w:val="24"/>
                <w:szCs w:val="24"/>
                <w:lang w:val="kk-KZ"/>
              </w:rPr>
              <w:t xml:space="preserve">Салықтық кезеңде осы Кодексте қызметін әлеуметтік салада жүзеге асыратын ұйымдар үшін белгіленген шарттарға сәйкес келетін </w:t>
            </w:r>
            <w:r w:rsidRPr="00EA2738">
              <w:rPr>
                <w:rFonts w:ascii="Times New Roman" w:eastAsia="Calibri" w:hAnsi="Times New Roman" w:cs="Times New Roman"/>
                <w:b/>
                <w:sz w:val="24"/>
                <w:szCs w:val="24"/>
                <w:lang w:val="kk-KZ"/>
              </w:rPr>
              <w:t>коммерциялық емес ұйымдар</w:t>
            </w:r>
            <w:r w:rsidRPr="00EA2738">
              <w:rPr>
                <w:rFonts w:ascii="Times New Roman" w:eastAsia="Calibri" w:hAnsi="Times New Roman" w:cs="Times New Roman"/>
                <w:bCs/>
                <w:sz w:val="24"/>
                <w:szCs w:val="24"/>
                <w:lang w:val="kk-KZ"/>
              </w:rPr>
              <w:t xml:space="preserve"> осы Кодекстің 336-бабына сәйкес есептелген корпоративтік табыс </w:t>
            </w:r>
            <w:r w:rsidRPr="00EA2738">
              <w:rPr>
                <w:rFonts w:ascii="Times New Roman" w:eastAsia="Calibri" w:hAnsi="Times New Roman" w:cs="Times New Roman"/>
                <w:bCs/>
                <w:sz w:val="24"/>
                <w:szCs w:val="24"/>
                <w:lang w:val="kk-KZ"/>
              </w:rPr>
              <w:lastRenderedPageBreak/>
              <w:t>салығының сомасын 100 пайызға азайтады.</w:t>
            </w:r>
          </w:p>
          <w:p w14:paraId="3AC74641" w14:textId="77777777" w:rsidR="00AD095F" w:rsidRPr="00EA2738" w:rsidRDefault="00AD095F" w:rsidP="0042621F">
            <w:pPr>
              <w:ind w:firstLine="284"/>
              <w:jc w:val="both"/>
              <w:rPr>
                <w:rFonts w:ascii="Times New Roman" w:hAnsi="Times New Roman" w:cs="Times New Roman"/>
                <w:sz w:val="24"/>
                <w:szCs w:val="24"/>
                <w:lang w:val="kk-KZ"/>
              </w:rPr>
            </w:pPr>
          </w:p>
        </w:tc>
        <w:tc>
          <w:tcPr>
            <w:tcW w:w="4252" w:type="dxa"/>
          </w:tcPr>
          <w:p w14:paraId="09DF0DC6" w14:textId="17CFEF28" w:rsidR="00AD095F" w:rsidRPr="00EA2738" w:rsidRDefault="00AD095F" w:rsidP="0042621F">
            <w:pPr>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lastRenderedPageBreak/>
              <w:t>Жобаның 321-бабындағы «</w:t>
            </w:r>
            <w:r w:rsidRPr="00EA2738">
              <w:rPr>
                <w:rFonts w:ascii="Times New Roman" w:eastAsia="Calibri" w:hAnsi="Times New Roman" w:cs="Times New Roman"/>
                <w:b/>
                <w:sz w:val="24"/>
                <w:szCs w:val="24"/>
                <w:lang w:val="kk-KZ"/>
              </w:rPr>
              <w:t>коммерциялық емес ұйымдар</w:t>
            </w:r>
            <w:r w:rsidRPr="00EA2738">
              <w:rPr>
                <w:rFonts w:ascii="Times New Roman" w:hAnsi="Times New Roman" w:cs="Times New Roman"/>
                <w:sz w:val="24"/>
                <w:szCs w:val="24"/>
                <w:lang w:val="kk-KZ"/>
              </w:rPr>
              <w:t xml:space="preserve">» деген сөздерден кейін «, </w:t>
            </w:r>
            <w:r w:rsidRPr="00EA2738">
              <w:rPr>
                <w:rFonts w:ascii="Times New Roman" w:hAnsi="Times New Roman" w:cs="Times New Roman"/>
                <w:b/>
                <w:bCs/>
                <w:sz w:val="24"/>
                <w:szCs w:val="24"/>
                <w:lang w:val="kk-KZ"/>
              </w:rPr>
              <w:t>сондай-ақ білім беру ұйымдары</w:t>
            </w:r>
            <w:r w:rsidRPr="00EA2738">
              <w:rPr>
                <w:rFonts w:ascii="Times New Roman" w:hAnsi="Times New Roman" w:cs="Times New Roman"/>
                <w:sz w:val="24"/>
                <w:szCs w:val="24"/>
                <w:lang w:val="kk-KZ"/>
              </w:rPr>
              <w:t>» деген сөздермен толықтырылсын,»;</w:t>
            </w:r>
          </w:p>
        </w:tc>
        <w:tc>
          <w:tcPr>
            <w:tcW w:w="3260" w:type="dxa"/>
          </w:tcPr>
          <w:p w14:paraId="3FEAB906" w14:textId="77777777" w:rsidR="00AD095F" w:rsidRPr="00EA2738" w:rsidRDefault="00AD095F" w:rsidP="0042621F">
            <w:pPr>
              <w:widowControl w:val="0"/>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депутат</w:t>
            </w:r>
          </w:p>
          <w:p w14:paraId="2AC90488" w14:textId="77777777" w:rsidR="00AD095F" w:rsidRPr="00EA2738" w:rsidRDefault="00AD095F" w:rsidP="0042621F">
            <w:pPr>
              <w:widowControl w:val="0"/>
              <w:ind w:firstLine="284"/>
              <w:jc w:val="both"/>
              <w:rPr>
                <w:rFonts w:ascii="Times New Roman" w:hAnsi="Times New Roman" w:cs="Times New Roman"/>
                <w:b/>
                <w:sz w:val="24"/>
                <w:szCs w:val="24"/>
                <w:lang w:val="kk-KZ"/>
              </w:rPr>
            </w:pPr>
            <w:r w:rsidRPr="00EA2738">
              <w:rPr>
                <w:rFonts w:ascii="Times New Roman" w:hAnsi="Times New Roman" w:cs="Times New Roman"/>
                <w:b/>
                <w:sz w:val="24"/>
                <w:szCs w:val="24"/>
                <w:lang w:val="kk-KZ"/>
              </w:rPr>
              <w:t>А. Аймағамбетов</w:t>
            </w:r>
          </w:p>
          <w:p w14:paraId="7CBF97B7" w14:textId="77777777" w:rsidR="00AD095F" w:rsidRPr="00EA2738" w:rsidRDefault="00AD095F" w:rsidP="0042621F">
            <w:pPr>
              <w:widowControl w:val="0"/>
              <w:ind w:firstLine="284"/>
              <w:jc w:val="both"/>
              <w:rPr>
                <w:rFonts w:ascii="Times New Roman" w:hAnsi="Times New Roman" w:cs="Times New Roman"/>
                <w:sz w:val="24"/>
                <w:szCs w:val="24"/>
                <w:lang w:val="kk-KZ"/>
              </w:rPr>
            </w:pPr>
          </w:p>
          <w:p w14:paraId="12D6D05D" w14:textId="5D2C3E2A" w:rsidR="00AD095F" w:rsidRPr="00EA2738" w:rsidRDefault="00AD095F" w:rsidP="0042621F">
            <w:pPr>
              <w:widowControl w:val="0"/>
              <w:ind w:firstLine="284"/>
              <w:jc w:val="both"/>
              <w:rPr>
                <w:rFonts w:ascii="Times New Roman" w:hAnsi="Times New Roman" w:cs="Times New Roman"/>
                <w:sz w:val="24"/>
                <w:szCs w:val="24"/>
                <w:lang w:val="kk-KZ"/>
              </w:rPr>
            </w:pPr>
            <w:r w:rsidRPr="00EA2738">
              <w:rPr>
                <w:rFonts w:ascii="Times New Roman" w:hAnsi="Times New Roman" w:cs="Times New Roman"/>
                <w:sz w:val="24"/>
                <w:szCs w:val="24"/>
                <w:lang w:val="kk-KZ"/>
              </w:rPr>
              <w:t>Білім беру ұйымдарын корпоративтік табыс салығы салынатын ұйымдар арасынан алып тастау мақсатында.</w:t>
            </w:r>
          </w:p>
        </w:tc>
        <w:tc>
          <w:tcPr>
            <w:tcW w:w="1701" w:type="dxa"/>
          </w:tcPr>
          <w:p w14:paraId="56043402" w14:textId="16C5295B"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3B6F80E4" w14:textId="77777777" w:rsidTr="0042621F">
        <w:tc>
          <w:tcPr>
            <w:tcW w:w="568" w:type="dxa"/>
          </w:tcPr>
          <w:p w14:paraId="55B66663"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263CED8D" w14:textId="77777777" w:rsidR="00CE00A3"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rPr>
              <w:t xml:space="preserve">жобаның 474-бабы </w:t>
            </w:r>
          </w:p>
          <w:p w14:paraId="7736520F" w14:textId="2308DE17"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rPr>
              <w:t>1-тарма</w:t>
            </w:r>
            <w:r w:rsidRPr="00EA2738">
              <w:rPr>
                <w:rFonts w:ascii="Times New Roman" w:hAnsi="Times New Roman" w:cs="Times New Roman"/>
                <w:sz w:val="24"/>
                <w:szCs w:val="24"/>
                <w:lang w:val="kk-KZ"/>
              </w:rPr>
              <w:t>-</w:t>
            </w:r>
            <w:r w:rsidRPr="00EA2738">
              <w:rPr>
                <w:rFonts w:ascii="Times New Roman" w:hAnsi="Times New Roman" w:cs="Times New Roman"/>
                <w:sz w:val="24"/>
                <w:szCs w:val="24"/>
              </w:rPr>
              <w:t xml:space="preserve">ғының </w:t>
            </w:r>
          </w:p>
          <w:p w14:paraId="5182B603" w14:textId="79F70DB2" w:rsidR="00AD095F" w:rsidRPr="00EA2738" w:rsidRDefault="00AD095F" w:rsidP="00AD095F">
            <w:pPr>
              <w:jc w:val="center"/>
              <w:rPr>
                <w:rFonts w:ascii="Times New Roman" w:hAnsi="Times New Roman" w:cs="Times New Roman"/>
                <w:sz w:val="24"/>
                <w:szCs w:val="24"/>
              </w:rPr>
            </w:pPr>
            <w:r w:rsidRPr="00EA2738">
              <w:rPr>
                <w:rFonts w:ascii="Times New Roman" w:hAnsi="Times New Roman" w:cs="Times New Roman"/>
                <w:sz w:val="24"/>
                <w:szCs w:val="24"/>
              </w:rPr>
              <w:t>2) тармақ</w:t>
            </w:r>
            <w:r w:rsidRPr="00EA2738">
              <w:rPr>
                <w:rFonts w:ascii="Times New Roman" w:hAnsi="Times New Roman" w:cs="Times New Roman"/>
                <w:sz w:val="24"/>
                <w:szCs w:val="24"/>
                <w:lang w:val="kk-KZ"/>
              </w:rPr>
              <w:t>-</w:t>
            </w:r>
            <w:r w:rsidRPr="00EA2738">
              <w:rPr>
                <w:rFonts w:ascii="Times New Roman" w:hAnsi="Times New Roman" w:cs="Times New Roman"/>
                <w:sz w:val="24"/>
                <w:szCs w:val="24"/>
              </w:rPr>
              <w:t>шасы</w:t>
            </w:r>
          </w:p>
        </w:tc>
        <w:tc>
          <w:tcPr>
            <w:tcW w:w="3544" w:type="dxa"/>
            <w:shd w:val="clear" w:color="auto" w:fill="auto"/>
          </w:tcPr>
          <w:p w14:paraId="3461A20A" w14:textId="77777777" w:rsidR="00AD095F" w:rsidRPr="00EA2738" w:rsidRDefault="00AD095F" w:rsidP="0042621F">
            <w:pPr>
              <w:ind w:firstLine="284"/>
              <w:contextualSpacing/>
              <w:jc w:val="both"/>
              <w:rPr>
                <w:rFonts w:ascii="Times New Roman" w:hAnsi="Times New Roman" w:cs="Times New Roman"/>
                <w:b/>
                <w:sz w:val="24"/>
                <w:szCs w:val="24"/>
              </w:rPr>
            </w:pPr>
            <w:r w:rsidRPr="00EA2738">
              <w:rPr>
                <w:rFonts w:ascii="Times New Roman" w:hAnsi="Times New Roman" w:cs="Times New Roman"/>
                <w:b/>
                <w:sz w:val="24"/>
                <w:szCs w:val="24"/>
              </w:rPr>
              <w:t>474-бап. Есепке жатқызылатын қосылған құн салығының сомасынан алып тастау</w:t>
            </w:r>
          </w:p>
          <w:p w14:paraId="20921893" w14:textId="77777777" w:rsidR="00AD095F" w:rsidRPr="00EA2738" w:rsidRDefault="00AD095F" w:rsidP="0042621F">
            <w:pPr>
              <w:ind w:firstLine="284"/>
              <w:contextualSpacing/>
              <w:jc w:val="both"/>
              <w:rPr>
                <w:rFonts w:ascii="Times New Roman" w:hAnsi="Times New Roman" w:cs="Times New Roman"/>
                <w:sz w:val="24"/>
                <w:szCs w:val="24"/>
              </w:rPr>
            </w:pPr>
            <w:r w:rsidRPr="00EA2738">
              <w:rPr>
                <w:rFonts w:ascii="Times New Roman" w:hAnsi="Times New Roman" w:cs="Times New Roman"/>
                <w:b/>
                <w:sz w:val="24"/>
                <w:szCs w:val="24"/>
              </w:rPr>
              <w:t xml:space="preserve">1. </w:t>
            </w:r>
            <w:r w:rsidRPr="00EA2738">
              <w:rPr>
                <w:rFonts w:ascii="Times New Roman" w:hAnsi="Times New Roman" w:cs="Times New Roman"/>
                <w:sz w:val="24"/>
                <w:szCs w:val="24"/>
              </w:rPr>
              <w:t>Бұрын есепке жатқызылатын қосылған құн салығы деп танылған қосылған құн салығы мынадай жағдайларда алып тасталуға тиіс:</w:t>
            </w:r>
          </w:p>
          <w:p w14:paraId="1FC5890F" w14:textId="77777777" w:rsidR="00AD095F" w:rsidRPr="00EA2738" w:rsidRDefault="00AD095F" w:rsidP="0042621F">
            <w:pPr>
              <w:ind w:firstLine="284"/>
              <w:contextualSpacing/>
              <w:jc w:val="both"/>
              <w:rPr>
                <w:rFonts w:ascii="Times New Roman" w:hAnsi="Times New Roman" w:cs="Times New Roman"/>
                <w:sz w:val="24"/>
                <w:szCs w:val="24"/>
              </w:rPr>
            </w:pPr>
            <w:r w:rsidRPr="00EA2738">
              <w:rPr>
                <w:rFonts w:ascii="Times New Roman" w:hAnsi="Times New Roman" w:cs="Times New Roman"/>
                <w:sz w:val="24"/>
                <w:szCs w:val="24"/>
              </w:rPr>
              <w:t>1) шот-фактураны және (немесе) өзге де құжатты жазып беру жөніндегі әрекетті (әрекеттерді) сот дара кәсіпкерлік субъектісі іс жүзінде жұмыстарды орындамай, қызметтерді көрсетпей, тауарларды тиеп-жөнелтпей жасады (жасаған)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p w14:paraId="7827CD20" w14:textId="77777777" w:rsidR="00AD095F" w:rsidRPr="00EA2738" w:rsidRDefault="00AD095F" w:rsidP="0042621F">
            <w:pPr>
              <w:ind w:firstLine="284"/>
              <w:contextualSpacing/>
              <w:jc w:val="both"/>
              <w:rPr>
                <w:rFonts w:ascii="Times New Roman" w:hAnsi="Times New Roman" w:cs="Times New Roman"/>
                <w:b/>
                <w:sz w:val="24"/>
                <w:szCs w:val="24"/>
              </w:rPr>
            </w:pPr>
            <w:r w:rsidRPr="00EA2738">
              <w:rPr>
                <w:rFonts w:ascii="Times New Roman" w:hAnsi="Times New Roman" w:cs="Times New Roman"/>
                <w:b/>
                <w:sz w:val="24"/>
                <w:szCs w:val="24"/>
              </w:rPr>
              <w:t>2) соттың заңды күшіне енген шешімі негізінде жарамсыз деп танылған мәміле бойынша;</w:t>
            </w:r>
          </w:p>
          <w:p w14:paraId="29F54C2C" w14:textId="77777777" w:rsidR="00AD095F" w:rsidRPr="00EA2738" w:rsidRDefault="00AD095F" w:rsidP="0042621F">
            <w:pPr>
              <w:ind w:firstLine="284"/>
              <w:contextualSpacing/>
              <w:jc w:val="both"/>
              <w:rPr>
                <w:rFonts w:ascii="Times New Roman" w:hAnsi="Times New Roman" w:cs="Times New Roman"/>
                <w:sz w:val="24"/>
                <w:szCs w:val="24"/>
              </w:rPr>
            </w:pPr>
            <w:r w:rsidRPr="00EA2738">
              <w:rPr>
                <w:rFonts w:ascii="Times New Roman" w:hAnsi="Times New Roman" w:cs="Times New Roman"/>
                <w:sz w:val="24"/>
                <w:szCs w:val="24"/>
              </w:rPr>
              <w:lastRenderedPageBreak/>
              <w:t>3) қосылған құн салығын есепке жатқызу үшін негіз болып табылатын құжатта қате көрсетілген сома бөлігінде;</w:t>
            </w:r>
          </w:p>
          <w:p w14:paraId="48DE114D" w14:textId="4277FE17" w:rsidR="00AD095F" w:rsidRPr="00EA2738" w:rsidRDefault="00AD095F" w:rsidP="0042621F">
            <w:pPr>
              <w:ind w:firstLine="284"/>
              <w:contextualSpacing/>
              <w:jc w:val="both"/>
              <w:rPr>
                <w:rFonts w:ascii="Times New Roman" w:hAnsi="Times New Roman" w:cs="Times New Roman"/>
                <w:b/>
                <w:sz w:val="24"/>
                <w:szCs w:val="24"/>
              </w:rPr>
            </w:pPr>
            <w:r w:rsidRPr="00EA2738">
              <w:rPr>
                <w:rFonts w:ascii="Times New Roman" w:hAnsi="Times New Roman" w:cs="Times New Roman"/>
                <w:sz w:val="24"/>
                <w:szCs w:val="24"/>
              </w:rPr>
              <w:t>…</w:t>
            </w:r>
          </w:p>
        </w:tc>
        <w:tc>
          <w:tcPr>
            <w:tcW w:w="4252" w:type="dxa"/>
            <w:shd w:val="clear" w:color="auto" w:fill="auto"/>
          </w:tcPr>
          <w:p w14:paraId="105B847C" w14:textId="77777777" w:rsidR="00AD095F" w:rsidRPr="00EA2738" w:rsidRDefault="00AD095F" w:rsidP="0042621F">
            <w:pPr>
              <w:ind w:firstLine="284"/>
              <w:jc w:val="both"/>
              <w:rPr>
                <w:rFonts w:ascii="Times New Roman" w:hAnsi="Times New Roman" w:cs="Times New Roman"/>
                <w:b/>
                <w:sz w:val="24"/>
                <w:szCs w:val="24"/>
              </w:rPr>
            </w:pPr>
            <w:r w:rsidRPr="00EA2738">
              <w:rPr>
                <w:rFonts w:ascii="Times New Roman" w:hAnsi="Times New Roman" w:cs="Times New Roman"/>
                <w:sz w:val="24"/>
                <w:szCs w:val="24"/>
              </w:rPr>
              <w:lastRenderedPageBreak/>
              <w:t>жобаның 474-бабы 1-тармағының</w:t>
            </w:r>
            <w:r w:rsidRPr="00EA2738">
              <w:rPr>
                <w:rFonts w:ascii="Times New Roman" w:hAnsi="Times New Roman" w:cs="Times New Roman"/>
                <w:b/>
                <w:sz w:val="24"/>
                <w:szCs w:val="24"/>
              </w:rPr>
              <w:t xml:space="preserve"> 2) тармақшасы мынадай редакцияда жазылсын:</w:t>
            </w:r>
          </w:p>
          <w:p w14:paraId="21F65181" w14:textId="77777777" w:rsidR="00AD095F" w:rsidRPr="00EA2738" w:rsidRDefault="00AD095F" w:rsidP="0042621F">
            <w:pPr>
              <w:ind w:firstLine="284"/>
              <w:jc w:val="both"/>
              <w:rPr>
                <w:rFonts w:ascii="Times New Roman" w:hAnsi="Times New Roman" w:cs="Times New Roman"/>
                <w:b/>
                <w:sz w:val="24"/>
                <w:szCs w:val="24"/>
              </w:rPr>
            </w:pPr>
          </w:p>
          <w:p w14:paraId="01A18E25" w14:textId="77777777" w:rsidR="00AD095F" w:rsidRPr="00EA2738" w:rsidRDefault="00AD095F"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rPr>
              <w:t>«2) салық органының тауарларды іс жүзінде өткізбей, жұмыстарды орындамай және қызметтер көрсетпей шот-фактураның үзіндісін тану туралы шешіміне шағым бойынша тауарларды іс жүзінде өткізбей, жұмыстарды орындамай және заңды күшіне енген сот шешімінде белгіленген қызметтерді көрсетпей жасалған операциялар бойынша»;</w:t>
            </w:r>
          </w:p>
          <w:p w14:paraId="22D2A321" w14:textId="77777777" w:rsidR="00AD095F" w:rsidRPr="00EA2738" w:rsidRDefault="00AD095F" w:rsidP="0042621F">
            <w:pPr>
              <w:ind w:firstLine="284"/>
              <w:jc w:val="both"/>
              <w:rPr>
                <w:rFonts w:ascii="Times New Roman" w:hAnsi="Times New Roman" w:cs="Times New Roman"/>
                <w:b/>
                <w:sz w:val="24"/>
                <w:szCs w:val="24"/>
              </w:rPr>
            </w:pPr>
          </w:p>
        </w:tc>
        <w:tc>
          <w:tcPr>
            <w:tcW w:w="3260" w:type="dxa"/>
            <w:shd w:val="clear" w:color="auto" w:fill="auto"/>
          </w:tcPr>
          <w:p w14:paraId="252ED2FF" w14:textId="77777777" w:rsidR="00AD095F" w:rsidRPr="00EA2738" w:rsidRDefault="00AD095F"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rPr>
              <w:t>депутат</w:t>
            </w:r>
          </w:p>
          <w:p w14:paraId="10613CEB" w14:textId="77777777" w:rsidR="00AD095F" w:rsidRPr="00EA2738" w:rsidRDefault="00AD095F" w:rsidP="0042621F">
            <w:pPr>
              <w:ind w:firstLine="284"/>
              <w:jc w:val="both"/>
              <w:rPr>
                <w:rFonts w:ascii="Times New Roman" w:hAnsi="Times New Roman" w:cs="Times New Roman"/>
                <w:b/>
                <w:sz w:val="24"/>
                <w:szCs w:val="24"/>
              </w:rPr>
            </w:pPr>
            <w:r w:rsidRPr="00EA2738">
              <w:rPr>
                <w:rFonts w:ascii="Times New Roman" w:hAnsi="Times New Roman" w:cs="Times New Roman"/>
                <w:b/>
                <w:sz w:val="24"/>
                <w:szCs w:val="24"/>
              </w:rPr>
              <w:t>А. Перуашев</w:t>
            </w:r>
          </w:p>
          <w:p w14:paraId="7D6ACF02" w14:textId="77777777" w:rsidR="00AD095F" w:rsidRPr="00EA2738" w:rsidRDefault="00AD095F" w:rsidP="0042621F">
            <w:pPr>
              <w:ind w:firstLine="284"/>
              <w:jc w:val="both"/>
              <w:rPr>
                <w:rFonts w:ascii="Times New Roman" w:hAnsi="Times New Roman" w:cs="Times New Roman"/>
                <w:sz w:val="24"/>
                <w:szCs w:val="24"/>
              </w:rPr>
            </w:pPr>
          </w:p>
          <w:p w14:paraId="05947ACD" w14:textId="77777777" w:rsidR="00AD095F" w:rsidRPr="00EA2738" w:rsidRDefault="00AD095F" w:rsidP="0042621F">
            <w:pPr>
              <w:ind w:firstLine="284"/>
              <w:jc w:val="both"/>
              <w:rPr>
                <w:rFonts w:ascii="Times New Roman" w:hAnsi="Times New Roman" w:cs="Times New Roman"/>
                <w:sz w:val="24"/>
                <w:szCs w:val="24"/>
              </w:rPr>
            </w:pPr>
            <w:r w:rsidRPr="00EA2738">
              <w:rPr>
                <w:rFonts w:ascii="Times New Roman" w:hAnsi="Times New Roman" w:cs="Times New Roman"/>
                <w:sz w:val="24"/>
                <w:szCs w:val="24"/>
              </w:rPr>
              <w:t xml:space="preserve">Тауарларды іс жүзінде өткізбей, жұмыстарды орындамай және қызметтер көрсетпей шот-фактураның үзіндісін тану </w:t>
            </w:r>
            <w:proofErr w:type="gramStart"/>
            <w:r w:rsidRPr="00EA2738">
              <w:rPr>
                <w:rFonts w:ascii="Times New Roman" w:hAnsi="Times New Roman" w:cs="Times New Roman"/>
                <w:sz w:val="24"/>
                <w:szCs w:val="24"/>
              </w:rPr>
              <w:t>бойынша  камералдық</w:t>
            </w:r>
            <w:proofErr w:type="gramEnd"/>
            <w:r w:rsidRPr="00EA2738">
              <w:rPr>
                <w:rFonts w:ascii="Times New Roman" w:hAnsi="Times New Roman" w:cs="Times New Roman"/>
                <w:sz w:val="24"/>
                <w:szCs w:val="24"/>
              </w:rPr>
              <w:t xml:space="preserve"> бақылау жүргізу және салық органының шешім шығаруы салық органдарының мәмілелерді азаматтық-құқықтық тәртіппен жарамсыз деп тану туралы талап-арыз беруін болдырмайды. </w:t>
            </w:r>
          </w:p>
          <w:p w14:paraId="7C4583D3" w14:textId="2C37B81B" w:rsidR="00AD095F" w:rsidRPr="00EA2738" w:rsidRDefault="00AD095F" w:rsidP="0042621F">
            <w:pPr>
              <w:ind w:firstLine="284"/>
              <w:jc w:val="both"/>
              <w:rPr>
                <w:rFonts w:ascii="Times New Roman" w:hAnsi="Times New Roman" w:cs="Times New Roman"/>
                <w:sz w:val="24"/>
                <w:szCs w:val="24"/>
              </w:rPr>
            </w:pPr>
            <w:r w:rsidRPr="00EA2738">
              <w:rPr>
                <w:rFonts w:ascii="Times New Roman" w:hAnsi="Times New Roman" w:cs="Times New Roman"/>
                <w:sz w:val="24"/>
                <w:szCs w:val="24"/>
              </w:rPr>
              <w:t xml:space="preserve">Сондықтан, бұл жағдайда  салық органының тауарларды іс жүзінде өткізбей, жұмыстарды орындамай және қызметтер көрсетпей шот-фактураның үзіндісін тану туралы шешіміне шағым бойынша тауарларды іс жүзінде өткізбей, жұмыстарды орындамай және заңды күшіне енген сот шешімінде белгіленген қызметтерді көрсетпей жасалған операциялар </w:t>
            </w:r>
            <w:r w:rsidRPr="00EA2738">
              <w:rPr>
                <w:rFonts w:ascii="Times New Roman" w:hAnsi="Times New Roman" w:cs="Times New Roman"/>
                <w:sz w:val="24"/>
                <w:szCs w:val="24"/>
              </w:rPr>
              <w:lastRenderedPageBreak/>
              <w:t>бойынша шығыстар есептен шығарылуға тиіс.</w:t>
            </w:r>
          </w:p>
        </w:tc>
        <w:tc>
          <w:tcPr>
            <w:tcW w:w="1701" w:type="dxa"/>
          </w:tcPr>
          <w:p w14:paraId="11DF37E2" w14:textId="71B41132" w:rsidR="00AD095F" w:rsidRPr="00EA2738" w:rsidRDefault="00AD095F" w:rsidP="00AD095F">
            <w:pPr>
              <w:widowControl w:val="0"/>
              <w:jc w:val="both"/>
              <w:rPr>
                <w:rFonts w:ascii="Times New Roman" w:eastAsia="Times New Roman" w:hAnsi="Times New Roman" w:cs="Times New Roman"/>
                <w:b/>
                <w:sz w:val="24"/>
                <w:szCs w:val="24"/>
                <w:lang w:eastAsia="ru-RU"/>
              </w:rPr>
            </w:pPr>
          </w:p>
        </w:tc>
      </w:tr>
      <w:tr w:rsidR="00AD095F" w:rsidRPr="00EA2738" w14:paraId="391B1FA4" w14:textId="77777777" w:rsidTr="0042621F">
        <w:tc>
          <w:tcPr>
            <w:tcW w:w="568" w:type="dxa"/>
          </w:tcPr>
          <w:p w14:paraId="3FB06F9D" w14:textId="77777777" w:rsidR="00AD095F" w:rsidRPr="00EA2738" w:rsidRDefault="00AD095F" w:rsidP="00AD095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59" w:type="dxa"/>
            <w:shd w:val="clear" w:color="auto" w:fill="auto"/>
          </w:tcPr>
          <w:p w14:paraId="52BDFAE9" w14:textId="77777777" w:rsidR="00CE00A3" w:rsidRDefault="00AD095F" w:rsidP="00AD095F">
            <w:pPr>
              <w:shd w:val="clear" w:color="auto" w:fill="FFFFFF"/>
              <w:jc w:val="center"/>
              <w:rPr>
                <w:rFonts w:ascii="Times New Roman" w:hAnsi="Times New Roman" w:cs="Times New Roman"/>
                <w:sz w:val="24"/>
                <w:szCs w:val="24"/>
                <w:lang w:val="kk-KZ"/>
              </w:rPr>
            </w:pPr>
            <w:r w:rsidRPr="00EA2738">
              <w:rPr>
                <w:rFonts w:ascii="Times New Roman" w:hAnsi="Times New Roman" w:cs="Times New Roman"/>
                <w:sz w:val="24"/>
                <w:szCs w:val="24"/>
                <w:lang w:val="kk-KZ"/>
              </w:rPr>
              <w:t xml:space="preserve">Жобаның 573-бабы </w:t>
            </w:r>
          </w:p>
          <w:p w14:paraId="6EB6AA22" w14:textId="0A7201DC" w:rsidR="00AD095F" w:rsidRPr="00EA2738" w:rsidRDefault="00AD095F" w:rsidP="00AD095F">
            <w:pPr>
              <w:shd w:val="clear" w:color="auto" w:fill="FFFFFF"/>
              <w:jc w:val="center"/>
              <w:rPr>
                <w:rFonts w:ascii="Times New Roman" w:hAnsi="Times New Roman"/>
                <w:sz w:val="24"/>
                <w:szCs w:val="24"/>
                <w:lang w:val="kk-KZ" w:eastAsia="ru-RU"/>
              </w:rPr>
            </w:pPr>
            <w:r w:rsidRPr="00EA2738">
              <w:rPr>
                <w:rFonts w:ascii="Times New Roman" w:hAnsi="Times New Roman" w:cs="Times New Roman"/>
                <w:sz w:val="24"/>
                <w:szCs w:val="24"/>
                <w:lang w:val="kk-KZ"/>
              </w:rPr>
              <w:t>2-тарма-ғының жаңа 1-1) тармақ-шасы</w:t>
            </w:r>
          </w:p>
        </w:tc>
        <w:tc>
          <w:tcPr>
            <w:tcW w:w="3544" w:type="dxa"/>
            <w:shd w:val="clear" w:color="auto" w:fill="auto"/>
          </w:tcPr>
          <w:p w14:paraId="27FFE944" w14:textId="77777777" w:rsidR="00AD095F" w:rsidRPr="00EA2738" w:rsidRDefault="00AD095F"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573-бап. Базалық салықтық мөлшерлемелерді түзету</w:t>
            </w:r>
          </w:p>
          <w:p w14:paraId="1FA49EC3"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p>
          <w:p w14:paraId="096B5624"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w:t>
            </w:r>
          </w:p>
          <w:p w14:paraId="75D45880"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2. Жер салығын есептеу кезінде тиісті мөлшерлемелерге 0 коэффициентін мынадай төлеушілер:</w:t>
            </w:r>
          </w:p>
          <w:p w14:paraId="6E5413E5"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1) мамандандырылған мүгедектігі бар адамдар ұйымдары;</w:t>
            </w:r>
          </w:p>
          <w:p w14:paraId="2A8C1986" w14:textId="77777777" w:rsidR="00AD095F" w:rsidRPr="00EA2738" w:rsidRDefault="00AD095F" w:rsidP="0042621F">
            <w:pPr>
              <w:ind w:firstLine="284"/>
              <w:contextualSpacing/>
              <w:jc w:val="both"/>
              <w:rPr>
                <w:rFonts w:ascii="Times New Roman" w:eastAsia="Times New Roman" w:hAnsi="Times New Roman" w:cs="Times New Roman"/>
                <w:b/>
                <w:bCs/>
                <w:sz w:val="24"/>
                <w:szCs w:val="24"/>
                <w:lang w:val="kk-KZ" w:eastAsia="ru-RU"/>
              </w:rPr>
            </w:pPr>
            <w:r w:rsidRPr="00EA2738">
              <w:rPr>
                <w:rFonts w:ascii="Times New Roman" w:eastAsia="Times New Roman" w:hAnsi="Times New Roman" w:cs="Times New Roman"/>
                <w:b/>
                <w:bCs/>
                <w:sz w:val="24"/>
                <w:szCs w:val="24"/>
                <w:lang w:val="kk-KZ" w:eastAsia="ru-RU"/>
              </w:rPr>
              <w:t>1-1) жоқ;</w:t>
            </w:r>
          </w:p>
          <w:p w14:paraId="5BBC01B8"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2) арнайы экономикалық аймақтардың аумақтарында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басым қызмет түрлерін жүзеге асыру кезінде пайдаланылатын жер учаскелері бойынша;</w:t>
            </w:r>
          </w:p>
          <w:p w14:paraId="569ADA17"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 xml:space="preserve">3) инвестициялық басым жобаны іске асыратын ұйымдар – осы Кодекстің 712-бабында </w:t>
            </w:r>
            <w:r w:rsidRPr="00EA2738">
              <w:rPr>
                <w:rFonts w:ascii="Times New Roman" w:eastAsia="Times New Roman" w:hAnsi="Times New Roman" w:cs="Times New Roman"/>
                <w:bCs/>
                <w:sz w:val="24"/>
                <w:szCs w:val="24"/>
                <w:lang w:val="kk-KZ" w:eastAsia="ru-RU"/>
              </w:rPr>
              <w:lastRenderedPageBreak/>
              <w:t>белгіленген ережелерді ескере отырып, инвестициялық басым жобаны іске асыру үшін пайдаланылатын жер учаскелері бойынша;</w:t>
            </w:r>
          </w:p>
          <w:p w14:paraId="0DAD93ED"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4) инвестициялар туралы келісім жасасқан және осы Кодекстің 80-тарауының ережелерін қолданатын тұлғалар – инвестициялық жобаны іске асыру үшін пайдаланылатын жер учаскелері бойынша;</w:t>
            </w:r>
          </w:p>
          <w:p w14:paraId="5710B055" w14:textId="77777777" w:rsidR="00AD095F" w:rsidRPr="00EA2738" w:rsidRDefault="00AD095F" w:rsidP="0042621F">
            <w:pPr>
              <w:ind w:firstLine="284"/>
              <w:contextualSpacing/>
              <w:jc w:val="both"/>
              <w:rPr>
                <w:rFonts w:ascii="Times New Roman" w:eastAsia="Times New Roman" w:hAnsi="Times New Roman" w:cs="Times New Roman"/>
                <w:bCs/>
                <w:sz w:val="24"/>
                <w:szCs w:val="24"/>
                <w:lang w:val="kk-KZ" w:eastAsia="ru-RU"/>
              </w:rPr>
            </w:pPr>
            <w:r w:rsidRPr="00EA2738">
              <w:rPr>
                <w:rFonts w:ascii="Times New Roman" w:eastAsia="Times New Roman" w:hAnsi="Times New Roman" w:cs="Times New Roman"/>
                <w:bCs/>
                <w:sz w:val="24"/>
                <w:szCs w:val="24"/>
                <w:lang w:val="kk-KZ" w:eastAsia="ru-RU"/>
              </w:rPr>
              <w:t>5) арнайы экономикалық және индустриялық аймақтарға қызмет көрсету үшін пайдаланылатын (пайдалануға жоспарланатын) салық салу объектілері (салық салу объектілері) бойынша арнайы экономикалық және индустриялық аймақтардың басқарушы компаниялары қолданады.</w:t>
            </w:r>
          </w:p>
          <w:p w14:paraId="65978D47" w14:textId="52E4A0F6" w:rsidR="00AD095F" w:rsidRPr="00EA2738" w:rsidRDefault="00AD095F" w:rsidP="0042621F">
            <w:pPr>
              <w:pStyle w:val="a4"/>
              <w:spacing w:before="0" w:beforeAutospacing="0" w:after="0" w:afterAutospacing="0"/>
              <w:ind w:firstLine="284"/>
              <w:jc w:val="both"/>
              <w:rPr>
                <w:lang w:val="kk-KZ"/>
              </w:rPr>
            </w:pPr>
          </w:p>
        </w:tc>
        <w:tc>
          <w:tcPr>
            <w:tcW w:w="4252" w:type="dxa"/>
            <w:shd w:val="clear" w:color="auto" w:fill="auto"/>
          </w:tcPr>
          <w:p w14:paraId="3CD09D61" w14:textId="77777777" w:rsidR="00AD095F" w:rsidRPr="00EA2738" w:rsidRDefault="00AD095F" w:rsidP="0042621F">
            <w:pPr>
              <w:pStyle w:val="ad"/>
              <w:ind w:firstLine="284"/>
              <w:jc w:val="both"/>
              <w:rPr>
                <w:rFonts w:ascii="Times New Roman" w:eastAsia="Times New Roman" w:hAnsi="Times New Roman" w:cs="Times New Roman"/>
                <w:sz w:val="24"/>
                <w:szCs w:val="24"/>
                <w:lang w:val="kk-KZ" w:eastAsia="ru-RU"/>
              </w:rPr>
            </w:pPr>
            <w:r w:rsidRPr="00EA2738">
              <w:rPr>
                <w:rFonts w:ascii="Times New Roman" w:eastAsia="Times New Roman" w:hAnsi="Times New Roman" w:cs="Times New Roman"/>
                <w:sz w:val="24"/>
                <w:szCs w:val="24"/>
                <w:lang w:val="kk-KZ" w:eastAsia="ru-RU"/>
              </w:rPr>
              <w:lastRenderedPageBreak/>
              <w:t>573-баптың 2-тармағы мынадай мазмұндағы 1-1) тармақшамен толықтырылсын:</w:t>
            </w:r>
          </w:p>
          <w:p w14:paraId="4D59B514" w14:textId="2A326C87" w:rsidR="00AD095F" w:rsidRPr="00EA2738" w:rsidRDefault="00AD095F" w:rsidP="0042621F">
            <w:pPr>
              <w:pStyle w:val="a4"/>
              <w:spacing w:before="0" w:beforeAutospacing="0" w:after="0" w:afterAutospacing="0"/>
              <w:ind w:firstLine="284"/>
              <w:jc w:val="both"/>
              <w:rPr>
                <w:color w:val="000000" w:themeColor="text1"/>
                <w:kern w:val="24"/>
                <w:lang w:val="kk-KZ"/>
              </w:rPr>
            </w:pPr>
            <w:r w:rsidRPr="00EA2738">
              <w:rPr>
                <w:lang w:val="kk-KZ"/>
              </w:rPr>
              <w:t>«</w:t>
            </w:r>
            <w:r w:rsidRPr="00EA2738">
              <w:rPr>
                <w:b/>
                <w:bCs/>
                <w:lang w:val="kk-KZ"/>
              </w:rPr>
              <w:t>1-1) 15-баптың 2-тармағының  3) тармақшасында айқындалған заңды тұлғалар;»;</w:t>
            </w:r>
          </w:p>
        </w:tc>
        <w:tc>
          <w:tcPr>
            <w:tcW w:w="3260" w:type="dxa"/>
            <w:shd w:val="clear" w:color="auto" w:fill="auto"/>
          </w:tcPr>
          <w:p w14:paraId="6B7A4C29" w14:textId="77777777" w:rsidR="00AD095F" w:rsidRPr="00EA2738" w:rsidRDefault="00AD095F" w:rsidP="0042621F">
            <w:pPr>
              <w:pStyle w:val="a4"/>
              <w:spacing w:before="0" w:beforeAutospacing="0" w:after="0" w:afterAutospacing="0"/>
              <w:ind w:firstLine="284"/>
              <w:jc w:val="both"/>
              <w:rPr>
                <w:b/>
                <w:color w:val="000000" w:themeColor="text1"/>
                <w:kern w:val="24"/>
                <w:lang w:val="kk-KZ"/>
              </w:rPr>
            </w:pPr>
            <w:r w:rsidRPr="00EA2738">
              <w:rPr>
                <w:b/>
                <w:color w:val="000000" w:themeColor="text1"/>
                <w:kern w:val="24"/>
                <w:lang w:val="kk-KZ"/>
              </w:rPr>
              <w:t xml:space="preserve">Депутат </w:t>
            </w:r>
          </w:p>
          <w:p w14:paraId="4DC8A7EC" w14:textId="77777777" w:rsidR="00AD095F" w:rsidRPr="00EA2738" w:rsidRDefault="00AD095F" w:rsidP="0042621F">
            <w:pPr>
              <w:pStyle w:val="a4"/>
              <w:spacing w:before="0" w:beforeAutospacing="0" w:after="0" w:afterAutospacing="0"/>
              <w:ind w:firstLine="284"/>
              <w:jc w:val="both"/>
              <w:rPr>
                <w:b/>
                <w:color w:val="000000" w:themeColor="text1"/>
                <w:kern w:val="24"/>
                <w:lang w:val="kk-KZ"/>
              </w:rPr>
            </w:pPr>
            <w:r w:rsidRPr="00EA2738">
              <w:rPr>
                <w:b/>
                <w:color w:val="000000" w:themeColor="text1"/>
                <w:kern w:val="24"/>
                <w:lang w:val="kk-KZ"/>
              </w:rPr>
              <w:t>Е. Мәмбетов</w:t>
            </w:r>
          </w:p>
          <w:p w14:paraId="25DED949" w14:textId="77777777" w:rsidR="00AD095F" w:rsidRPr="00EA2738" w:rsidRDefault="00AD095F" w:rsidP="0042621F">
            <w:pPr>
              <w:pStyle w:val="a4"/>
              <w:spacing w:before="0" w:beforeAutospacing="0" w:after="0" w:afterAutospacing="0"/>
              <w:ind w:firstLine="284"/>
              <w:jc w:val="both"/>
              <w:rPr>
                <w:b/>
                <w:color w:val="000000" w:themeColor="text1"/>
                <w:kern w:val="24"/>
                <w:lang w:val="kk-KZ"/>
              </w:rPr>
            </w:pPr>
          </w:p>
          <w:p w14:paraId="7142831C" w14:textId="77777777" w:rsidR="00AD095F" w:rsidRPr="00EA2738" w:rsidRDefault="00AD095F" w:rsidP="0042621F">
            <w:pPr>
              <w:pStyle w:val="a4"/>
              <w:spacing w:before="0" w:beforeAutospacing="0" w:after="0" w:afterAutospacing="0"/>
              <w:ind w:firstLine="284"/>
              <w:jc w:val="both"/>
              <w:rPr>
                <w:color w:val="000000" w:themeColor="text1"/>
                <w:kern w:val="24"/>
                <w:lang w:val="kk-KZ"/>
              </w:rPr>
            </w:pPr>
            <w:r w:rsidRPr="00EA2738">
              <w:rPr>
                <w:color w:val="000000" w:themeColor="text1"/>
                <w:kern w:val="24"/>
                <w:lang w:val="kk-KZ"/>
              </w:rPr>
              <w:t>Үкіметтің кеңейтілген отыры-сында берілген Қазақстан Республикасы Президентінің 2022 ж.                14.07-дегі (ҚР-ның Прези-денті                Қ.К. Тоқаевтың төрағалығымен өткен «2022 жылдың бірінші жартыжылдығындағы елдің әлеуметтік-экономикалық даму қорытындылары және 2022 жылға арналған жоспарлар туралы» Кеңестің 2022 жылғы 14 шілдедегі хаттамасы) «</w:t>
            </w:r>
            <w:r w:rsidRPr="00EA2738">
              <w:rPr>
                <w:rStyle w:val="ezkurwreuab5ozgtqnkl"/>
                <w:lang w:val="kk-KZ"/>
              </w:rPr>
              <w:t>тәжірибелік</w:t>
            </w:r>
            <w:r w:rsidRPr="00EA2738">
              <w:rPr>
                <w:lang w:val="kk-KZ"/>
              </w:rPr>
              <w:t xml:space="preserve"> </w:t>
            </w:r>
            <w:r w:rsidRPr="00EA2738">
              <w:rPr>
                <w:rStyle w:val="ezkurwreuab5ozgtqnkl"/>
                <w:lang w:val="kk-KZ"/>
              </w:rPr>
              <w:t>шаруашылықтар</w:t>
            </w:r>
            <w:r w:rsidRPr="00EA2738">
              <w:rPr>
                <w:lang w:val="kk-KZ"/>
              </w:rPr>
              <w:t xml:space="preserve"> </w:t>
            </w:r>
            <w:r w:rsidRPr="00EA2738">
              <w:rPr>
                <w:rStyle w:val="ezkurwreuab5ozgtqnkl"/>
                <w:lang w:val="kk-KZ"/>
              </w:rPr>
              <w:t>базасында</w:t>
            </w:r>
            <w:r w:rsidRPr="00EA2738">
              <w:rPr>
                <w:lang w:val="kk-KZ"/>
              </w:rPr>
              <w:t xml:space="preserve"> </w:t>
            </w:r>
            <w:r w:rsidRPr="00EA2738">
              <w:rPr>
                <w:rStyle w:val="ezkurwreuab5ozgtqnkl"/>
                <w:lang w:val="kk-KZ"/>
              </w:rPr>
              <w:t>бас-тапқы</w:t>
            </w:r>
            <w:r w:rsidRPr="00EA2738">
              <w:rPr>
                <w:lang w:val="kk-KZ"/>
              </w:rPr>
              <w:t xml:space="preserve"> </w:t>
            </w:r>
            <w:r w:rsidRPr="00EA2738">
              <w:rPr>
                <w:rStyle w:val="ezkurwreuab5ozgtqnkl"/>
                <w:lang w:val="kk-KZ"/>
              </w:rPr>
              <w:t>тұқым</w:t>
            </w:r>
            <w:r w:rsidRPr="00EA2738">
              <w:rPr>
                <w:lang w:val="kk-KZ"/>
              </w:rPr>
              <w:t xml:space="preserve"> шаруашылығын </w:t>
            </w:r>
            <w:r w:rsidRPr="00EA2738">
              <w:rPr>
                <w:rStyle w:val="ezkurwreuab5ozgtqnkl"/>
                <w:lang w:val="kk-KZ"/>
              </w:rPr>
              <w:t>дамыту,</w:t>
            </w:r>
            <w:r w:rsidRPr="00EA2738">
              <w:rPr>
                <w:lang w:val="kk-KZ"/>
              </w:rPr>
              <w:t xml:space="preserve"> </w:t>
            </w:r>
            <w:r w:rsidRPr="00EA2738">
              <w:rPr>
                <w:rStyle w:val="ezkurwreuab5ozgtqnkl"/>
                <w:lang w:val="kk-KZ"/>
              </w:rPr>
              <w:t>оның</w:t>
            </w:r>
            <w:r w:rsidRPr="00EA2738">
              <w:rPr>
                <w:lang w:val="kk-KZ"/>
              </w:rPr>
              <w:t xml:space="preserve"> </w:t>
            </w:r>
            <w:r w:rsidRPr="00EA2738">
              <w:rPr>
                <w:rStyle w:val="ezkurwreuab5ozgtqnkl"/>
                <w:lang w:val="kk-KZ"/>
              </w:rPr>
              <w:t>ішінде</w:t>
            </w:r>
            <w:r w:rsidRPr="00EA2738">
              <w:rPr>
                <w:lang w:val="kk-KZ"/>
              </w:rPr>
              <w:t xml:space="preserve"> </w:t>
            </w:r>
            <w:r w:rsidRPr="00EA2738">
              <w:rPr>
                <w:rStyle w:val="ezkurwreuab5ozgtqnkl"/>
                <w:lang w:val="kk-KZ"/>
              </w:rPr>
              <w:t>жабдық-тарды</w:t>
            </w:r>
            <w:r w:rsidRPr="00EA2738">
              <w:rPr>
                <w:lang w:val="kk-KZ"/>
              </w:rPr>
              <w:t xml:space="preserve"> </w:t>
            </w:r>
            <w:r w:rsidRPr="00EA2738">
              <w:rPr>
                <w:rStyle w:val="ezkurwreuab5ozgtqnkl"/>
                <w:lang w:val="kk-KZ"/>
              </w:rPr>
              <w:t>жаңарту</w:t>
            </w:r>
            <w:r w:rsidRPr="00EA2738">
              <w:rPr>
                <w:lang w:val="kk-KZ"/>
              </w:rPr>
              <w:t xml:space="preserve"> </w:t>
            </w:r>
            <w:r w:rsidRPr="00EA2738">
              <w:rPr>
                <w:rStyle w:val="ezkurwreuab5ozgtqnkl"/>
                <w:lang w:val="kk-KZ"/>
              </w:rPr>
              <w:t>және</w:t>
            </w:r>
            <w:r w:rsidRPr="00EA2738">
              <w:rPr>
                <w:lang w:val="kk-KZ"/>
              </w:rPr>
              <w:t xml:space="preserve"> </w:t>
            </w:r>
            <w:r w:rsidRPr="00EA2738">
              <w:rPr>
                <w:rStyle w:val="ezkurwreuab5ozgtqnkl"/>
                <w:lang w:val="kk-KZ"/>
              </w:rPr>
              <w:t>аграрлық</w:t>
            </w:r>
            <w:r w:rsidRPr="00EA2738">
              <w:rPr>
                <w:lang w:val="kk-KZ"/>
              </w:rPr>
              <w:t xml:space="preserve"> </w:t>
            </w:r>
            <w:r w:rsidRPr="00EA2738">
              <w:rPr>
                <w:rStyle w:val="ezkurwreuab5ozgtqnkl"/>
                <w:lang w:val="kk-KZ"/>
              </w:rPr>
              <w:t>ғылымды</w:t>
            </w:r>
            <w:r w:rsidRPr="00EA2738">
              <w:rPr>
                <w:lang w:val="kk-KZ"/>
              </w:rPr>
              <w:t xml:space="preserve"> </w:t>
            </w:r>
            <w:r w:rsidRPr="00EA2738">
              <w:rPr>
                <w:rStyle w:val="ezkurwreuab5ozgtqnkl"/>
                <w:lang w:val="kk-KZ"/>
              </w:rPr>
              <w:t>ынталандыру</w:t>
            </w:r>
            <w:r w:rsidRPr="00EA2738">
              <w:rPr>
                <w:lang w:val="kk-KZ"/>
              </w:rPr>
              <w:t xml:space="preserve"> </w:t>
            </w:r>
            <w:r w:rsidRPr="00EA2738">
              <w:rPr>
                <w:rStyle w:val="ezkurwreuab5ozgtqnkl"/>
                <w:lang w:val="kk-KZ"/>
              </w:rPr>
              <w:t>жөнінде</w:t>
            </w:r>
            <w:r w:rsidRPr="00EA2738">
              <w:rPr>
                <w:lang w:val="kk-KZ"/>
              </w:rPr>
              <w:t xml:space="preserve"> </w:t>
            </w:r>
            <w:r w:rsidRPr="00EA2738">
              <w:rPr>
                <w:rStyle w:val="ezkurwreuab5ozgtqnkl"/>
                <w:lang w:val="kk-KZ"/>
              </w:rPr>
              <w:t>шаралар</w:t>
            </w:r>
            <w:r w:rsidRPr="00EA2738">
              <w:rPr>
                <w:lang w:val="kk-KZ"/>
              </w:rPr>
              <w:t xml:space="preserve"> </w:t>
            </w:r>
            <w:r w:rsidRPr="00EA2738">
              <w:rPr>
                <w:rStyle w:val="ezkurwreuab5ozgtqnkl"/>
                <w:lang w:val="kk-KZ"/>
              </w:rPr>
              <w:t>қабылдау»</w:t>
            </w:r>
            <w:r w:rsidRPr="00EA2738">
              <w:rPr>
                <w:color w:val="000000" w:themeColor="text1"/>
                <w:kern w:val="24"/>
                <w:lang w:val="kk-KZ"/>
              </w:rPr>
              <w:t xml:space="preserve"> деген тап-сырмасының                     2-тармағының 7) тармақша-сын,орындау.</w:t>
            </w:r>
          </w:p>
          <w:p w14:paraId="1FACAEDA" w14:textId="77777777" w:rsidR="00AD095F" w:rsidRPr="00EA2738" w:rsidRDefault="00AD095F" w:rsidP="0042621F">
            <w:pPr>
              <w:pStyle w:val="a4"/>
              <w:spacing w:before="0" w:beforeAutospacing="0" w:after="0" w:afterAutospacing="0"/>
              <w:ind w:firstLine="284"/>
              <w:jc w:val="both"/>
              <w:rPr>
                <w:color w:val="000000" w:themeColor="text1"/>
                <w:kern w:val="24"/>
                <w:lang w:val="kk-KZ"/>
              </w:rPr>
            </w:pPr>
            <w:r w:rsidRPr="00EA2738">
              <w:rPr>
                <w:color w:val="000000" w:themeColor="text1"/>
                <w:kern w:val="24"/>
                <w:lang w:val="kk-KZ"/>
              </w:rPr>
              <w:lastRenderedPageBreak/>
              <w:t>Ауыл шаруашылығы және орман шаруашылығы бейініндегі ғылыми-зерттеу ұйымдарына, тәжірибелік, эксперименттік және оқу-тәжірибелік шаруашылық-тарға және жоғары немесе жоғары оқу орнынан кейінгі білім беру ұйымдарына (ЖОО-ларға) ғылыми және оқу мақсаттары үшін бөлінген, сондай-ақ ауыл шаруашылығы және орман шаруашылығы дақылдарының сорттарын сынау үшін тікелей пайдаланылатын жерлер бойынша салық алынбайды.</w:t>
            </w:r>
          </w:p>
          <w:p w14:paraId="3EBCA767" w14:textId="77777777" w:rsidR="00AD095F" w:rsidRPr="00EA2738" w:rsidRDefault="00AD095F" w:rsidP="0042621F">
            <w:pPr>
              <w:pStyle w:val="a4"/>
              <w:spacing w:before="0" w:beforeAutospacing="0" w:after="0" w:afterAutospacing="0"/>
              <w:ind w:firstLine="284"/>
              <w:jc w:val="both"/>
              <w:rPr>
                <w:bCs/>
                <w:i/>
                <w:color w:val="000000" w:themeColor="text1"/>
                <w:kern w:val="24"/>
                <w:lang w:val="kk-KZ"/>
              </w:rPr>
            </w:pPr>
            <w:r w:rsidRPr="00EA2738">
              <w:rPr>
                <w:bCs/>
                <w:i/>
                <w:color w:val="000000" w:themeColor="text1"/>
                <w:kern w:val="24"/>
                <w:lang w:val="kk-KZ"/>
              </w:rPr>
              <w:t xml:space="preserve">Анықтама түрінде: 15-баптың 2-тармағының 3) тармақшасы:  </w:t>
            </w:r>
          </w:p>
          <w:p w14:paraId="666EFBD3" w14:textId="77777777" w:rsidR="00AD095F" w:rsidRPr="00EA2738" w:rsidRDefault="00AD095F" w:rsidP="0042621F">
            <w:pPr>
              <w:pStyle w:val="a4"/>
              <w:spacing w:before="0" w:beforeAutospacing="0" w:after="0" w:afterAutospacing="0"/>
              <w:ind w:firstLine="284"/>
              <w:jc w:val="both"/>
              <w:rPr>
                <w:bCs/>
                <w:i/>
                <w:color w:val="000000" w:themeColor="text1"/>
                <w:kern w:val="24"/>
                <w:lang w:val="kk-KZ"/>
              </w:rPr>
            </w:pPr>
            <w:r w:rsidRPr="00EA2738">
              <w:rPr>
                <w:bCs/>
                <w:i/>
                <w:color w:val="000000" w:themeColor="text1"/>
                <w:kern w:val="24"/>
                <w:lang w:val="kk-KZ"/>
              </w:rPr>
              <w:t>«2. Әлеуметтік саладағы қыз-метке мынадай қызмет түрлері жатады:</w:t>
            </w:r>
          </w:p>
          <w:p w14:paraId="4ABFAC96" w14:textId="77777777" w:rsidR="00AD095F" w:rsidRPr="00EA2738" w:rsidRDefault="00AD095F" w:rsidP="0042621F">
            <w:pPr>
              <w:pStyle w:val="a4"/>
              <w:spacing w:before="0" w:beforeAutospacing="0" w:after="0" w:afterAutospacing="0"/>
              <w:ind w:firstLine="284"/>
              <w:jc w:val="both"/>
              <w:rPr>
                <w:bCs/>
                <w:i/>
                <w:color w:val="000000" w:themeColor="text1"/>
                <w:kern w:val="24"/>
                <w:lang w:val="kk-KZ"/>
              </w:rPr>
            </w:pPr>
            <w:r w:rsidRPr="00EA2738">
              <w:rPr>
                <w:bCs/>
                <w:i/>
                <w:color w:val="000000" w:themeColor="text1"/>
                <w:kern w:val="24"/>
                <w:lang w:val="kk-KZ"/>
              </w:rPr>
              <w:t>...</w:t>
            </w:r>
          </w:p>
          <w:p w14:paraId="364CD5A7" w14:textId="77777777" w:rsidR="00AD095F" w:rsidRPr="00EA2738" w:rsidRDefault="00AD095F" w:rsidP="0042621F">
            <w:pPr>
              <w:pStyle w:val="a4"/>
              <w:spacing w:before="0" w:beforeAutospacing="0" w:after="0" w:afterAutospacing="0"/>
              <w:ind w:firstLine="284"/>
              <w:jc w:val="both"/>
              <w:rPr>
                <w:bCs/>
                <w:i/>
                <w:color w:val="000000" w:themeColor="text1"/>
                <w:kern w:val="24"/>
                <w:lang w:val="kk-KZ"/>
              </w:rPr>
            </w:pPr>
            <w:r w:rsidRPr="00EA2738">
              <w:rPr>
                <w:bCs/>
                <w:i/>
                <w:color w:val="000000" w:themeColor="text1"/>
                <w:kern w:val="24"/>
                <w:lang w:val="kk-KZ"/>
              </w:rPr>
              <w:t xml:space="preserve">3) </w:t>
            </w:r>
            <w:r w:rsidRPr="00EA2738">
              <w:rPr>
                <w:rFonts w:eastAsia="Calibri"/>
                <w:bCs/>
                <w:i/>
                <w:lang w:val="kk-KZ"/>
              </w:rPr>
              <w:t xml:space="preserve">ғылым саласындағы уәкі-летті орган аккредиттеген ғылыми және (немесе) ғылыми-техникалық қызмет субъектілері жүзеге асыр-атын ғылым салаларындағы қызмет (ғылыми зерттеулер </w:t>
            </w:r>
            <w:r w:rsidRPr="00EA2738">
              <w:rPr>
                <w:rFonts w:eastAsia="Calibri"/>
                <w:bCs/>
                <w:i/>
                <w:lang w:val="kk-KZ"/>
              </w:rPr>
              <w:lastRenderedPageBreak/>
              <w:t>жүргізуді, ғылыми зияткерлік меншікті пайдалануды, оның ішінде автордың іске асыруын қоса алғанда)</w:t>
            </w:r>
            <w:r w:rsidRPr="00EA2738">
              <w:rPr>
                <w:bCs/>
                <w:i/>
                <w:color w:val="000000" w:themeColor="text1"/>
                <w:kern w:val="24"/>
                <w:lang w:val="kk-KZ"/>
              </w:rPr>
              <w:t>;».</w:t>
            </w:r>
          </w:p>
          <w:p w14:paraId="7557CB2B" w14:textId="77777777" w:rsidR="00AD095F" w:rsidRPr="00EA2738" w:rsidRDefault="00AD095F" w:rsidP="0042621F">
            <w:pPr>
              <w:pStyle w:val="a4"/>
              <w:spacing w:before="0" w:beforeAutospacing="0" w:after="0" w:afterAutospacing="0"/>
              <w:ind w:firstLine="284"/>
              <w:jc w:val="both"/>
              <w:rPr>
                <w:lang w:val="kk-KZ"/>
              </w:rPr>
            </w:pPr>
          </w:p>
        </w:tc>
        <w:tc>
          <w:tcPr>
            <w:tcW w:w="1701" w:type="dxa"/>
          </w:tcPr>
          <w:p w14:paraId="441A1EC4" w14:textId="3F549F2D" w:rsidR="00AD095F" w:rsidRPr="00EA2738" w:rsidRDefault="00AD095F" w:rsidP="00AD095F">
            <w:pPr>
              <w:widowControl w:val="0"/>
              <w:jc w:val="both"/>
              <w:rPr>
                <w:rFonts w:ascii="Times New Roman" w:eastAsia="Times New Roman" w:hAnsi="Times New Roman" w:cs="Times New Roman"/>
                <w:b/>
                <w:sz w:val="24"/>
                <w:szCs w:val="24"/>
                <w:lang w:eastAsia="ru-RU"/>
              </w:rPr>
            </w:pPr>
          </w:p>
        </w:tc>
      </w:tr>
    </w:tbl>
    <w:p w14:paraId="6099B9A2" w14:textId="77777777" w:rsidR="000C3372" w:rsidRPr="00EA2738" w:rsidRDefault="000C3372" w:rsidP="00191297">
      <w:pPr>
        <w:widowControl w:val="0"/>
        <w:spacing w:after="0" w:line="240" w:lineRule="auto"/>
        <w:ind w:firstLine="709"/>
        <w:jc w:val="both"/>
        <w:rPr>
          <w:rFonts w:ascii="Times New Roman" w:eastAsia="Times New Roman" w:hAnsi="Times New Roman" w:cs="Times New Roman"/>
          <w:b/>
          <w:sz w:val="24"/>
          <w:szCs w:val="24"/>
          <w:lang w:eastAsia="ru-RU"/>
        </w:rPr>
      </w:pPr>
    </w:p>
    <w:p w14:paraId="564C0FB4" w14:textId="77777777" w:rsidR="00AD095F" w:rsidRPr="00EA2738" w:rsidRDefault="00AD095F" w:rsidP="00AD095F">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17" w:name="_Hlk187412809"/>
      <w:r w:rsidRPr="00EA2738">
        <w:rPr>
          <w:rFonts w:ascii="Times New Roman" w:eastAsia="Times New Roman" w:hAnsi="Times New Roman" w:cs="Times New Roman"/>
          <w:b/>
          <w:sz w:val="24"/>
          <w:szCs w:val="24"/>
          <w:lang w:val="kk-KZ" w:eastAsia="ru-RU"/>
        </w:rPr>
        <w:t>Ескертпе</w:t>
      </w:r>
      <w:r w:rsidRPr="00EA2738">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3F034255" w14:textId="77777777" w:rsidR="00AD095F" w:rsidRPr="00EA2738" w:rsidRDefault="00AD095F" w:rsidP="00AD095F">
      <w:pPr>
        <w:widowControl w:val="0"/>
        <w:spacing w:after="0" w:line="240" w:lineRule="auto"/>
        <w:jc w:val="both"/>
        <w:rPr>
          <w:rFonts w:ascii="Times New Roman" w:eastAsia="Times New Roman" w:hAnsi="Times New Roman" w:cs="Times New Roman"/>
          <w:sz w:val="24"/>
          <w:szCs w:val="24"/>
          <w:lang w:val="kk-KZ" w:eastAsia="ru-RU"/>
        </w:rPr>
      </w:pPr>
    </w:p>
    <w:p w14:paraId="7B149DD4" w14:textId="77777777" w:rsidR="00AD095F" w:rsidRPr="00EA2738" w:rsidRDefault="00AD095F" w:rsidP="00AD095F">
      <w:pPr>
        <w:widowControl w:val="0"/>
        <w:spacing w:after="0" w:line="240" w:lineRule="auto"/>
        <w:jc w:val="both"/>
        <w:rPr>
          <w:rFonts w:ascii="Times New Roman" w:eastAsia="Times New Roman" w:hAnsi="Times New Roman" w:cs="Times New Roman"/>
          <w:sz w:val="24"/>
          <w:szCs w:val="24"/>
          <w:lang w:val="kk-KZ" w:eastAsia="ru-RU"/>
        </w:rPr>
      </w:pPr>
    </w:p>
    <w:p w14:paraId="60F7BDE2" w14:textId="77777777" w:rsidR="00AD095F" w:rsidRPr="00EA2738" w:rsidRDefault="00AD095F" w:rsidP="00AD095F">
      <w:pPr>
        <w:widowControl w:val="0"/>
        <w:spacing w:after="0" w:line="240" w:lineRule="auto"/>
        <w:rPr>
          <w:rFonts w:ascii="Times New Roman" w:eastAsia="Times New Roman" w:hAnsi="Times New Roman" w:cs="Times New Roman"/>
          <w:b/>
          <w:sz w:val="24"/>
          <w:szCs w:val="24"/>
          <w:lang w:eastAsia="ru-RU"/>
        </w:rPr>
      </w:pPr>
      <w:r w:rsidRPr="00EA2738">
        <w:rPr>
          <w:rFonts w:ascii="Times New Roman" w:eastAsia="Times New Roman" w:hAnsi="Times New Roman" w:cs="Times New Roman"/>
          <w:b/>
          <w:sz w:val="24"/>
          <w:szCs w:val="24"/>
          <w:lang w:eastAsia="ru-RU"/>
        </w:rPr>
        <w:t xml:space="preserve">Қаржы және бюджет </w:t>
      </w:r>
    </w:p>
    <w:p w14:paraId="1B3C6849" w14:textId="77777777" w:rsidR="00AD095F" w:rsidRPr="004813B5" w:rsidRDefault="00AD095F" w:rsidP="00AD095F">
      <w:pPr>
        <w:widowControl w:val="0"/>
        <w:spacing w:after="0" w:line="240" w:lineRule="auto"/>
        <w:rPr>
          <w:rFonts w:ascii="Times New Roman" w:eastAsia="Times New Roman" w:hAnsi="Times New Roman" w:cs="Times New Roman"/>
          <w:sz w:val="24"/>
          <w:szCs w:val="24"/>
          <w:lang w:eastAsia="ru-RU"/>
        </w:rPr>
      </w:pPr>
      <w:r w:rsidRPr="00EA2738">
        <w:rPr>
          <w:rFonts w:ascii="Times New Roman" w:eastAsia="Times New Roman" w:hAnsi="Times New Roman" w:cs="Times New Roman"/>
          <w:b/>
          <w:sz w:val="24"/>
          <w:szCs w:val="24"/>
          <w:lang w:eastAsia="ru-RU"/>
        </w:rPr>
        <w:t>комитетінің төра</w:t>
      </w:r>
      <w:r w:rsidRPr="00EA2738">
        <w:rPr>
          <w:rFonts w:ascii="Times New Roman" w:eastAsia="Times New Roman" w:hAnsi="Times New Roman" w:cs="Times New Roman"/>
          <w:b/>
          <w:sz w:val="24"/>
          <w:szCs w:val="24"/>
          <w:lang w:val="kk-KZ" w:eastAsia="ru-RU"/>
        </w:rPr>
        <w:t>йымы</w:t>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r>
      <w:r w:rsidRPr="00EA2738">
        <w:rPr>
          <w:rFonts w:ascii="Times New Roman" w:eastAsia="Times New Roman" w:hAnsi="Times New Roman" w:cs="Times New Roman"/>
          <w:b/>
          <w:sz w:val="24"/>
          <w:szCs w:val="24"/>
          <w:lang w:eastAsia="ru-RU"/>
        </w:rPr>
        <w:tab/>
        <w:t>Т. Савельева</w:t>
      </w:r>
    </w:p>
    <w:bookmarkEnd w:id="17"/>
    <w:p w14:paraId="7779828C" w14:textId="77777777" w:rsidR="00AD095F" w:rsidRPr="004813B5" w:rsidRDefault="00AD095F" w:rsidP="00AD095F">
      <w:pPr>
        <w:spacing w:after="0" w:line="240" w:lineRule="auto"/>
        <w:rPr>
          <w:rFonts w:ascii="Times New Roman" w:hAnsi="Times New Roman" w:cs="Times New Roman"/>
          <w:sz w:val="24"/>
          <w:szCs w:val="24"/>
        </w:rPr>
      </w:pPr>
    </w:p>
    <w:p w14:paraId="0B922063" w14:textId="77777777" w:rsidR="00AD095F" w:rsidRPr="004813B5" w:rsidRDefault="00AD095F" w:rsidP="00AD095F">
      <w:pPr>
        <w:rPr>
          <w:rFonts w:ascii="Times New Roman" w:hAnsi="Times New Roman" w:cs="Times New Roman"/>
          <w:sz w:val="24"/>
          <w:szCs w:val="24"/>
        </w:rPr>
      </w:pPr>
    </w:p>
    <w:p w14:paraId="4DEFDD70" w14:textId="746809C7" w:rsidR="004A20CF" w:rsidRPr="00CD52D9" w:rsidRDefault="004A20CF" w:rsidP="00AD095F">
      <w:pPr>
        <w:widowControl w:val="0"/>
        <w:spacing w:after="0" w:line="240" w:lineRule="auto"/>
        <w:ind w:firstLine="709"/>
        <w:jc w:val="both"/>
        <w:rPr>
          <w:rFonts w:ascii="Times New Roman" w:eastAsia="Times New Roman" w:hAnsi="Times New Roman" w:cs="Times New Roman"/>
          <w:sz w:val="24"/>
          <w:szCs w:val="24"/>
          <w:lang w:eastAsia="ru-RU"/>
        </w:rPr>
      </w:pPr>
    </w:p>
    <w:sectPr w:rsidR="004A20CF" w:rsidRPr="00CD52D9" w:rsidSect="00C032D5">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6CC3E" w14:textId="77777777" w:rsidR="00866CC9" w:rsidRDefault="00866CC9" w:rsidP="00C032D5">
      <w:pPr>
        <w:spacing w:after="0" w:line="240" w:lineRule="auto"/>
      </w:pPr>
      <w:r>
        <w:separator/>
      </w:r>
    </w:p>
  </w:endnote>
  <w:endnote w:type="continuationSeparator" w:id="0">
    <w:p w14:paraId="0F4C64E5" w14:textId="77777777" w:rsidR="00866CC9" w:rsidRDefault="00866CC9"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D412" w14:textId="77777777" w:rsidR="00866CC9" w:rsidRDefault="00866CC9" w:rsidP="00C032D5">
      <w:pPr>
        <w:spacing w:after="0" w:line="240" w:lineRule="auto"/>
      </w:pPr>
      <w:r>
        <w:separator/>
      </w:r>
    </w:p>
  </w:footnote>
  <w:footnote w:type="continuationSeparator" w:id="0">
    <w:p w14:paraId="255FD978" w14:textId="77777777" w:rsidR="00866CC9" w:rsidRDefault="00866CC9"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rPr>
        <w:rFonts w:ascii="Times New Roman" w:hAnsi="Times New Roman" w:cs="Times New Roman"/>
      </w:rPr>
    </w:sdtEndPr>
    <w:sdtContent>
      <w:p w14:paraId="09C894C3" w14:textId="1D7B6776" w:rsidR="0074713F" w:rsidRPr="00872D6E" w:rsidRDefault="0074713F">
        <w:pPr>
          <w:pStyle w:val="a8"/>
          <w:jc w:val="center"/>
          <w:rPr>
            <w:rFonts w:ascii="Times New Roman" w:hAnsi="Times New Roman" w:cs="Times New Roman"/>
          </w:rPr>
        </w:pPr>
        <w:r w:rsidRPr="00872D6E">
          <w:rPr>
            <w:rFonts w:ascii="Times New Roman" w:hAnsi="Times New Roman" w:cs="Times New Roman"/>
            <w:sz w:val="24"/>
            <w:szCs w:val="24"/>
          </w:rPr>
          <w:fldChar w:fldCharType="begin"/>
        </w:r>
        <w:r w:rsidRPr="00872D6E">
          <w:rPr>
            <w:rFonts w:ascii="Times New Roman" w:hAnsi="Times New Roman" w:cs="Times New Roman"/>
            <w:sz w:val="24"/>
            <w:szCs w:val="24"/>
          </w:rPr>
          <w:instrText>PAGE   \* MERGEFORMAT</w:instrText>
        </w:r>
        <w:r w:rsidRPr="00872D6E">
          <w:rPr>
            <w:rFonts w:ascii="Times New Roman" w:hAnsi="Times New Roman" w:cs="Times New Roman"/>
            <w:sz w:val="24"/>
            <w:szCs w:val="24"/>
          </w:rPr>
          <w:fldChar w:fldCharType="separate"/>
        </w:r>
        <w:r w:rsidR="008F6CD8">
          <w:rPr>
            <w:rFonts w:ascii="Times New Roman" w:hAnsi="Times New Roman" w:cs="Times New Roman"/>
            <w:noProof/>
            <w:sz w:val="24"/>
            <w:szCs w:val="24"/>
          </w:rPr>
          <w:t>131</w:t>
        </w:r>
        <w:r w:rsidRPr="00872D6E">
          <w:rPr>
            <w:rFonts w:ascii="Times New Roman" w:hAnsi="Times New Roman" w:cs="Times New Roman"/>
            <w:sz w:val="24"/>
            <w:szCs w:val="24"/>
          </w:rPr>
          <w:fldChar w:fldCharType="end"/>
        </w:r>
      </w:p>
    </w:sdtContent>
  </w:sdt>
  <w:p w14:paraId="6EFFBB41" w14:textId="77777777" w:rsidR="0074713F" w:rsidRDefault="007471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9"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2"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98D241"/>
    <w:multiLevelType w:val="singleLevel"/>
    <w:tmpl w:val="5798D241"/>
    <w:lvl w:ilvl="0">
      <w:start w:val="1"/>
      <w:numFmt w:val="decimal"/>
      <w:suff w:val="space"/>
      <w:lvlText w:val="%1)"/>
      <w:lvlJc w:val="left"/>
    </w:lvl>
  </w:abstractNum>
  <w:abstractNum w:abstractNumId="20"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4"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7"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4"/>
  </w:num>
  <w:num w:numId="4">
    <w:abstractNumId w:val="24"/>
  </w:num>
  <w:num w:numId="5">
    <w:abstractNumId w:val="12"/>
  </w:num>
  <w:num w:numId="6">
    <w:abstractNumId w:val="20"/>
  </w:num>
  <w:num w:numId="7">
    <w:abstractNumId w:val="9"/>
  </w:num>
  <w:num w:numId="8">
    <w:abstractNumId w:val="3"/>
  </w:num>
  <w:num w:numId="9">
    <w:abstractNumId w:val="14"/>
  </w:num>
  <w:num w:numId="10">
    <w:abstractNumId w:val="6"/>
  </w:num>
  <w:num w:numId="11">
    <w:abstractNumId w:val="18"/>
  </w:num>
  <w:num w:numId="12">
    <w:abstractNumId w:val="5"/>
  </w:num>
  <w:num w:numId="13">
    <w:abstractNumId w:val="19"/>
  </w:num>
  <w:num w:numId="14">
    <w:abstractNumId w:val="25"/>
  </w:num>
  <w:num w:numId="15">
    <w:abstractNumId w:val="28"/>
  </w:num>
  <w:num w:numId="16">
    <w:abstractNumId w:val="21"/>
  </w:num>
  <w:num w:numId="17">
    <w:abstractNumId w:val="0"/>
  </w:num>
  <w:num w:numId="18">
    <w:abstractNumId w:val="13"/>
  </w:num>
  <w:num w:numId="19">
    <w:abstractNumId w:val="27"/>
  </w:num>
  <w:num w:numId="20">
    <w:abstractNumId w:val="8"/>
  </w:num>
  <w:num w:numId="21">
    <w:abstractNumId w:val="15"/>
  </w:num>
  <w:num w:numId="22">
    <w:abstractNumId w:val="23"/>
  </w:num>
  <w:num w:numId="23">
    <w:abstractNumId w:val="22"/>
  </w:num>
  <w:num w:numId="24">
    <w:abstractNumId w:val="7"/>
  </w:num>
  <w:num w:numId="25">
    <w:abstractNumId w:val="11"/>
  </w:num>
  <w:num w:numId="26">
    <w:abstractNumId w:val="29"/>
  </w:num>
  <w:num w:numId="27">
    <w:abstractNumId w:val="17"/>
  </w:num>
  <w:num w:numId="28">
    <w:abstractNumId w:val="1"/>
  </w:num>
  <w:num w:numId="29">
    <w:abstractNumId w:val="2"/>
  </w:num>
  <w:num w:numId="30">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скарова Назгул">
    <w15:presenceInfo w15:providerId="AD" w15:userId="S-1-5-21-2666276025-4280118520-1145469834-2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6F0"/>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73A2"/>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959"/>
    <w:rsid w:val="000E5E15"/>
    <w:rsid w:val="000E71E3"/>
    <w:rsid w:val="000E74C0"/>
    <w:rsid w:val="000F0212"/>
    <w:rsid w:val="000F0FDF"/>
    <w:rsid w:val="000F12D3"/>
    <w:rsid w:val="000F149E"/>
    <w:rsid w:val="000F194F"/>
    <w:rsid w:val="000F2ACA"/>
    <w:rsid w:val="000F3C33"/>
    <w:rsid w:val="000F3C6C"/>
    <w:rsid w:val="000F402F"/>
    <w:rsid w:val="000F41DB"/>
    <w:rsid w:val="000F4415"/>
    <w:rsid w:val="000F45DB"/>
    <w:rsid w:val="000F476B"/>
    <w:rsid w:val="000F4A4D"/>
    <w:rsid w:val="000F4CBF"/>
    <w:rsid w:val="000F4DDB"/>
    <w:rsid w:val="000F505D"/>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4B9"/>
    <w:rsid w:val="001A2B91"/>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B9B"/>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952"/>
    <w:rsid w:val="00261DD8"/>
    <w:rsid w:val="002622AE"/>
    <w:rsid w:val="0026286C"/>
    <w:rsid w:val="00262EC4"/>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9B7"/>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48B"/>
    <w:rsid w:val="003E1E0A"/>
    <w:rsid w:val="003E1FE7"/>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0DC5"/>
    <w:rsid w:val="00421267"/>
    <w:rsid w:val="00421277"/>
    <w:rsid w:val="00422065"/>
    <w:rsid w:val="00422373"/>
    <w:rsid w:val="0042252D"/>
    <w:rsid w:val="004229AB"/>
    <w:rsid w:val="00422A9B"/>
    <w:rsid w:val="00423E1A"/>
    <w:rsid w:val="00424175"/>
    <w:rsid w:val="0042423F"/>
    <w:rsid w:val="00424951"/>
    <w:rsid w:val="00424FF6"/>
    <w:rsid w:val="004250A3"/>
    <w:rsid w:val="00425595"/>
    <w:rsid w:val="0042621F"/>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AB2"/>
    <w:rsid w:val="00435326"/>
    <w:rsid w:val="0043612F"/>
    <w:rsid w:val="004370CF"/>
    <w:rsid w:val="00437475"/>
    <w:rsid w:val="0043763C"/>
    <w:rsid w:val="00437D21"/>
    <w:rsid w:val="00437FF9"/>
    <w:rsid w:val="004400D5"/>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C7F"/>
    <w:rsid w:val="006174FA"/>
    <w:rsid w:val="00617822"/>
    <w:rsid w:val="00617C5A"/>
    <w:rsid w:val="00617EE2"/>
    <w:rsid w:val="006203DF"/>
    <w:rsid w:val="0062056F"/>
    <w:rsid w:val="006210F9"/>
    <w:rsid w:val="006213C7"/>
    <w:rsid w:val="0062190A"/>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8F"/>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6CC9"/>
    <w:rsid w:val="0086772F"/>
    <w:rsid w:val="00867A9F"/>
    <w:rsid w:val="00867C74"/>
    <w:rsid w:val="00867EC7"/>
    <w:rsid w:val="00867EF1"/>
    <w:rsid w:val="00870572"/>
    <w:rsid w:val="00870EDE"/>
    <w:rsid w:val="008722BB"/>
    <w:rsid w:val="008726FE"/>
    <w:rsid w:val="00872D6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B61"/>
    <w:rsid w:val="008A0E2C"/>
    <w:rsid w:val="008A1511"/>
    <w:rsid w:val="008A1813"/>
    <w:rsid w:val="008A1C6A"/>
    <w:rsid w:val="008A30DD"/>
    <w:rsid w:val="008A32FB"/>
    <w:rsid w:val="008A386B"/>
    <w:rsid w:val="008A3963"/>
    <w:rsid w:val="008A45EA"/>
    <w:rsid w:val="008A4FD4"/>
    <w:rsid w:val="008A5002"/>
    <w:rsid w:val="008A520E"/>
    <w:rsid w:val="008A65DB"/>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CD8"/>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A00"/>
    <w:rsid w:val="00977AF9"/>
    <w:rsid w:val="00977C0B"/>
    <w:rsid w:val="00977D8F"/>
    <w:rsid w:val="0098021A"/>
    <w:rsid w:val="00980891"/>
    <w:rsid w:val="00980DA6"/>
    <w:rsid w:val="0098145B"/>
    <w:rsid w:val="0098170E"/>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356E"/>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E3F"/>
    <w:rsid w:val="00A00681"/>
    <w:rsid w:val="00A006A5"/>
    <w:rsid w:val="00A007A3"/>
    <w:rsid w:val="00A00849"/>
    <w:rsid w:val="00A01A6C"/>
    <w:rsid w:val="00A02655"/>
    <w:rsid w:val="00A02893"/>
    <w:rsid w:val="00A02C52"/>
    <w:rsid w:val="00A02D8A"/>
    <w:rsid w:val="00A0324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95F"/>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177"/>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58B3"/>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5A1"/>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A3"/>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899"/>
    <w:rsid w:val="00DC4A35"/>
    <w:rsid w:val="00DC4D50"/>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38"/>
    <w:rsid w:val="00EA2789"/>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3FB"/>
    <w:rsid w:val="00FE6444"/>
    <w:rsid w:val="00FE660D"/>
    <w:rsid w:val="00FE6A25"/>
    <w:rsid w:val="00FE7564"/>
    <w:rsid w:val="00FE7848"/>
    <w:rsid w:val="00FF03B3"/>
    <w:rsid w:val="00FF0485"/>
    <w:rsid w:val="00FF09E1"/>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ABB4"/>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customStyle="1" w:styleId="ezkurwreuab5ozgtqnkl">
    <w:name w:val="ezkurwreuab5ozgtqnkl"/>
    <w:basedOn w:val="a0"/>
    <w:rsid w:val="00B1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A651B-A494-400C-B121-C5A61374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134</Pages>
  <Words>25257</Words>
  <Characters>143965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10</cp:revision>
  <cp:lastPrinted>2025-01-29T07:34:00Z</cp:lastPrinted>
  <dcterms:created xsi:type="dcterms:W3CDTF">2025-01-29T06:03:00Z</dcterms:created>
  <dcterms:modified xsi:type="dcterms:W3CDTF">2025-01-31T05:31:00Z</dcterms:modified>
</cp:coreProperties>
</file>